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72845" w14:textId="77777777" w:rsidR="00C25A11" w:rsidRPr="00277D25" w:rsidRDefault="006C215D" w:rsidP="00277D25">
      <w:pPr>
        <w:tabs>
          <w:tab w:val="left" w:pos="1574"/>
        </w:tabs>
        <w:jc w:val="center"/>
        <w:rPr>
          <w:rFonts w:ascii="Raleway" w:hAnsi="Raleway" w:cstheme="minorHAnsi"/>
        </w:rPr>
      </w:pPr>
      <w:r w:rsidRPr="00277D25">
        <w:rPr>
          <w:rFonts w:ascii="Raleway" w:hAnsi="Raleway"/>
          <w:noProof/>
        </w:rPr>
        <w:drawing>
          <wp:inline distT="0" distB="0" distL="0" distR="0" wp14:anchorId="51435BC8" wp14:editId="2024D7C2">
            <wp:extent cx="2847975" cy="857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AC64" w14:textId="77777777" w:rsidR="00C25A11" w:rsidRPr="00277D25" w:rsidRDefault="00C25A11" w:rsidP="00182A2A">
      <w:pPr>
        <w:tabs>
          <w:tab w:val="left" w:pos="0"/>
        </w:tabs>
        <w:rPr>
          <w:rFonts w:ascii="Raleway" w:hAnsi="Raleway" w:cstheme="minorHAnsi"/>
          <w:b/>
        </w:rPr>
      </w:pPr>
    </w:p>
    <w:p w14:paraId="3632638D" w14:textId="0BE87948" w:rsidR="00E15072" w:rsidRPr="00277D25" w:rsidRDefault="009F640B" w:rsidP="00CA0FA9">
      <w:pPr>
        <w:spacing w:after="0"/>
        <w:jc w:val="center"/>
        <w:rPr>
          <w:rFonts w:ascii="Kalinga" w:hAnsi="Kalinga" w:cs="Kalinga"/>
          <w:b/>
        </w:rPr>
      </w:pPr>
      <w:r w:rsidRPr="00277D25">
        <w:rPr>
          <w:rFonts w:ascii="Kalinga" w:hAnsi="Kalinga" w:cs="Kalinga"/>
          <w:b/>
        </w:rPr>
        <w:t xml:space="preserve">CONTINUUM OF CARE </w:t>
      </w:r>
      <w:r w:rsidR="006C215D" w:rsidRPr="00277D25">
        <w:rPr>
          <w:rFonts w:ascii="Kalinga" w:hAnsi="Kalinga" w:cs="Kalinga"/>
          <w:b/>
        </w:rPr>
        <w:t xml:space="preserve">PROGRAM </w:t>
      </w:r>
      <w:r w:rsidR="00AA523D">
        <w:rPr>
          <w:rFonts w:ascii="Kalinga" w:hAnsi="Kalinga" w:cs="Kalinga"/>
          <w:b/>
        </w:rPr>
        <w:t>APPLICANT</w:t>
      </w:r>
      <w:r w:rsidR="006C215D" w:rsidRPr="00277D25">
        <w:rPr>
          <w:rFonts w:ascii="Kalinga" w:hAnsi="Kalinga" w:cs="Kalinga"/>
          <w:b/>
        </w:rPr>
        <w:t xml:space="preserve"> </w:t>
      </w:r>
      <w:r w:rsidR="00190760">
        <w:rPr>
          <w:rFonts w:ascii="Kalinga" w:hAnsi="Kalinga" w:cs="Kalinga"/>
          <w:b/>
        </w:rPr>
        <w:t xml:space="preserve">EXPECTATIONS </w:t>
      </w:r>
    </w:p>
    <w:p w14:paraId="4621EF4A" w14:textId="77777777" w:rsidR="006C215D" w:rsidRPr="00277D25" w:rsidRDefault="006C215D" w:rsidP="009D1579">
      <w:pPr>
        <w:spacing w:after="0"/>
        <w:rPr>
          <w:rFonts w:ascii="Kalinga" w:hAnsi="Kalinga" w:cs="Kalinga"/>
        </w:rPr>
      </w:pPr>
    </w:p>
    <w:p w14:paraId="1EE5C646" w14:textId="76349512" w:rsidR="00F95595" w:rsidRDefault="006C215D" w:rsidP="009D1579">
      <w:pPr>
        <w:spacing w:after="0"/>
        <w:rPr>
          <w:rFonts w:ascii="Kalinga" w:hAnsi="Kalinga" w:cs="Kalinga"/>
        </w:rPr>
      </w:pPr>
      <w:r w:rsidRPr="00277D25">
        <w:rPr>
          <w:rFonts w:ascii="Kalinga" w:hAnsi="Kalinga" w:cs="Kalinga"/>
        </w:rPr>
        <w:t>Texas Homeless Network (THN</w:t>
      </w:r>
      <w:r w:rsidR="009F640B" w:rsidRPr="00277D25">
        <w:rPr>
          <w:rFonts w:ascii="Kalinga" w:hAnsi="Kalinga" w:cs="Kalinga"/>
        </w:rPr>
        <w:t xml:space="preserve">) </w:t>
      </w:r>
      <w:r w:rsidR="00E15072" w:rsidRPr="00277D25">
        <w:rPr>
          <w:rFonts w:ascii="Kalinga" w:hAnsi="Kalinga" w:cs="Kalinga"/>
        </w:rPr>
        <w:t xml:space="preserve">serves </w:t>
      </w:r>
      <w:r w:rsidR="009F640B" w:rsidRPr="00277D25">
        <w:rPr>
          <w:rFonts w:ascii="Kalinga" w:hAnsi="Kalinga" w:cs="Kalinga"/>
        </w:rPr>
        <w:t xml:space="preserve">as </w:t>
      </w:r>
      <w:r w:rsidR="00E15072" w:rsidRPr="00277D25">
        <w:rPr>
          <w:rFonts w:ascii="Kalinga" w:hAnsi="Kalinga" w:cs="Kalinga"/>
        </w:rPr>
        <w:t xml:space="preserve">the </w:t>
      </w:r>
      <w:r w:rsidR="004B34A8">
        <w:rPr>
          <w:rFonts w:ascii="Kalinga" w:hAnsi="Kalinga" w:cs="Kalinga"/>
        </w:rPr>
        <w:t>C</w:t>
      </w:r>
      <w:r w:rsidR="00354371" w:rsidRPr="00277D25">
        <w:rPr>
          <w:rFonts w:ascii="Kalinga" w:hAnsi="Kalinga" w:cs="Kalinga"/>
        </w:rPr>
        <w:t>ollaborative</w:t>
      </w:r>
      <w:r w:rsidR="00E15072" w:rsidRPr="00277D25">
        <w:rPr>
          <w:rFonts w:ascii="Kalinga" w:hAnsi="Kalinga" w:cs="Kalinga"/>
        </w:rPr>
        <w:t xml:space="preserve"> </w:t>
      </w:r>
      <w:r w:rsidR="00AA523D">
        <w:rPr>
          <w:rFonts w:ascii="Kalinga" w:hAnsi="Kalinga" w:cs="Kalinga"/>
        </w:rPr>
        <w:t>Applicant</w:t>
      </w:r>
      <w:r w:rsidR="004B34A8">
        <w:rPr>
          <w:rFonts w:ascii="Kalinga" w:hAnsi="Kalinga" w:cs="Kalinga"/>
        </w:rPr>
        <w:t xml:space="preserve"> and Lead Agency</w:t>
      </w:r>
      <w:r w:rsidR="004B34A8" w:rsidRPr="00277D25">
        <w:rPr>
          <w:rFonts w:ascii="Kalinga" w:hAnsi="Kalinga" w:cs="Kalinga"/>
        </w:rPr>
        <w:t xml:space="preserve"> </w:t>
      </w:r>
      <w:r w:rsidR="00354371" w:rsidRPr="00277D25">
        <w:rPr>
          <w:rFonts w:ascii="Kalinga" w:hAnsi="Kalinga" w:cs="Kalinga"/>
        </w:rPr>
        <w:t xml:space="preserve">for the </w:t>
      </w:r>
      <w:r w:rsidRPr="00277D25">
        <w:rPr>
          <w:rFonts w:ascii="Kalinga" w:hAnsi="Kalinga" w:cs="Kalinga"/>
        </w:rPr>
        <w:t xml:space="preserve">Texas </w:t>
      </w:r>
      <w:r w:rsidR="00354371" w:rsidRPr="00277D25">
        <w:rPr>
          <w:rFonts w:ascii="Kalinga" w:hAnsi="Kalinga" w:cs="Kalinga"/>
        </w:rPr>
        <w:t xml:space="preserve">Balance of State </w:t>
      </w:r>
      <w:r w:rsidR="009F640B" w:rsidRPr="00277D25">
        <w:rPr>
          <w:rFonts w:ascii="Kalinga" w:hAnsi="Kalinga" w:cs="Kalinga"/>
        </w:rPr>
        <w:t>Continuum of Care (</w:t>
      </w:r>
      <w:r w:rsidRPr="00277D25">
        <w:rPr>
          <w:rFonts w:ascii="Kalinga" w:hAnsi="Kalinga" w:cs="Kalinga"/>
        </w:rPr>
        <w:t xml:space="preserve">TX BoS </w:t>
      </w:r>
      <w:r w:rsidR="009F640B" w:rsidRPr="00277D25">
        <w:rPr>
          <w:rFonts w:ascii="Kalinga" w:hAnsi="Kalinga" w:cs="Kalinga"/>
        </w:rPr>
        <w:t>C</w:t>
      </w:r>
      <w:r w:rsidR="00354371" w:rsidRPr="00277D25">
        <w:rPr>
          <w:rFonts w:ascii="Kalinga" w:hAnsi="Kalinga" w:cs="Kalinga"/>
        </w:rPr>
        <w:t>oC</w:t>
      </w:r>
      <w:r w:rsidR="009F640B" w:rsidRPr="00277D25">
        <w:rPr>
          <w:rFonts w:ascii="Kalinga" w:hAnsi="Kalinga" w:cs="Kalinga"/>
        </w:rPr>
        <w:t>)</w:t>
      </w:r>
      <w:r w:rsidR="00981021">
        <w:rPr>
          <w:rFonts w:ascii="Kalinga" w:hAnsi="Kalinga" w:cs="Kalinga"/>
        </w:rPr>
        <w:t xml:space="preserve"> and as such is charged by the United States Department of Housing and Urban Development (HUD)</w:t>
      </w:r>
      <w:r w:rsidR="00354371" w:rsidRPr="00277D25">
        <w:rPr>
          <w:rFonts w:ascii="Kalinga" w:hAnsi="Kalinga" w:cs="Kalinga"/>
        </w:rPr>
        <w:t xml:space="preserve"> to operate and administer CoC activities </w:t>
      </w:r>
      <w:r w:rsidR="009D1579" w:rsidRPr="00277D25">
        <w:rPr>
          <w:rFonts w:ascii="Kalinga" w:hAnsi="Kalinga" w:cs="Kalinga"/>
        </w:rPr>
        <w:t xml:space="preserve">and </w:t>
      </w:r>
      <w:r w:rsidR="00E2373C" w:rsidRPr="00277D25">
        <w:rPr>
          <w:rFonts w:ascii="Kalinga" w:hAnsi="Kalinga" w:cs="Kalinga"/>
        </w:rPr>
        <w:t>to</w:t>
      </w:r>
      <w:r w:rsidR="00AA523D">
        <w:rPr>
          <w:rFonts w:ascii="Kalinga" w:hAnsi="Kalinga" w:cs="Kalinga"/>
        </w:rPr>
        <w:t xml:space="preserve"> analyze</w:t>
      </w:r>
      <w:r w:rsidR="009D1579" w:rsidRPr="00277D25">
        <w:rPr>
          <w:rFonts w:ascii="Kalinga" w:hAnsi="Kalinga" w:cs="Kalinga"/>
        </w:rPr>
        <w:t xml:space="preserve"> </w:t>
      </w:r>
      <w:r w:rsidRPr="00277D25">
        <w:rPr>
          <w:rFonts w:ascii="Kalinga" w:hAnsi="Kalinga" w:cs="Kalinga"/>
        </w:rPr>
        <w:t xml:space="preserve">CoC Program </w:t>
      </w:r>
      <w:r w:rsidR="00AA523D">
        <w:rPr>
          <w:rFonts w:ascii="Kalinga" w:hAnsi="Kalinga" w:cs="Kalinga"/>
        </w:rPr>
        <w:t>Applicant</w:t>
      </w:r>
      <w:r w:rsidRPr="00277D25">
        <w:rPr>
          <w:rFonts w:ascii="Kalinga" w:hAnsi="Kalinga" w:cs="Kalinga"/>
        </w:rPr>
        <w:t xml:space="preserve"> </w:t>
      </w:r>
      <w:r w:rsidR="009D1579" w:rsidRPr="00277D25">
        <w:rPr>
          <w:rFonts w:ascii="Kalinga" w:hAnsi="Kalinga" w:cs="Kalinga"/>
        </w:rPr>
        <w:t>performance (</w:t>
      </w:r>
      <w:hyperlink r:id="rId10" w:history="1">
        <w:r w:rsidR="009D1579" w:rsidRPr="00277D25">
          <w:rPr>
            <w:rStyle w:val="Hyperlink"/>
            <w:rFonts w:ascii="Kalinga" w:hAnsi="Kalinga" w:cs="Kalinga"/>
          </w:rPr>
          <w:t>24 CFR Part 578</w:t>
        </w:r>
      </w:hyperlink>
      <w:r w:rsidR="009D1579" w:rsidRPr="00277D25">
        <w:rPr>
          <w:rFonts w:ascii="Kalinga" w:hAnsi="Kalinga" w:cs="Kalinga"/>
        </w:rPr>
        <w:t xml:space="preserve">). </w:t>
      </w:r>
    </w:p>
    <w:p w14:paraId="6FF41D7B" w14:textId="77777777" w:rsidR="00F95595" w:rsidRDefault="00F95595" w:rsidP="009D1579">
      <w:pPr>
        <w:spacing w:after="0"/>
        <w:rPr>
          <w:rFonts w:ascii="Kalinga" w:hAnsi="Kalinga" w:cs="Kalinga"/>
        </w:rPr>
      </w:pPr>
    </w:p>
    <w:p w14:paraId="031BDE6A" w14:textId="5F71F02E" w:rsidR="009B3EF7" w:rsidRPr="00277D25" w:rsidRDefault="00354371" w:rsidP="009D1579">
      <w:pPr>
        <w:spacing w:after="0"/>
        <w:rPr>
          <w:rFonts w:ascii="Kalinga" w:hAnsi="Kalinga" w:cs="Kalinga"/>
        </w:rPr>
      </w:pPr>
      <w:r w:rsidRPr="006B4E7F">
        <w:rPr>
          <w:rFonts w:ascii="Kalinga" w:hAnsi="Kalinga" w:cs="Kalinga"/>
        </w:rPr>
        <w:t xml:space="preserve">To further </w:t>
      </w:r>
      <w:r w:rsidR="009D1579" w:rsidRPr="006B4E7F">
        <w:rPr>
          <w:rFonts w:ascii="Kalinga" w:hAnsi="Kalinga" w:cs="Kalinga"/>
        </w:rPr>
        <w:t xml:space="preserve">CoC </w:t>
      </w:r>
      <w:r w:rsidRPr="006B4E7F">
        <w:rPr>
          <w:rFonts w:ascii="Kalinga" w:hAnsi="Kalinga" w:cs="Kalinga"/>
        </w:rPr>
        <w:t xml:space="preserve">goals and to clarify expectations, </w:t>
      </w:r>
      <w:r w:rsidR="009645C1">
        <w:rPr>
          <w:rFonts w:ascii="Kalinga" w:hAnsi="Kalinga" w:cs="Kalinga"/>
        </w:rPr>
        <w:t xml:space="preserve">the </w:t>
      </w:r>
      <w:r w:rsidR="006B4E7F" w:rsidRPr="006B4E7F">
        <w:rPr>
          <w:rFonts w:ascii="Kalinga" w:hAnsi="Kalinga" w:cs="Kalinga"/>
        </w:rPr>
        <w:t>T</w:t>
      </w:r>
      <w:r w:rsidR="009645C1">
        <w:rPr>
          <w:rFonts w:ascii="Kalinga" w:hAnsi="Kalinga" w:cs="Kalinga"/>
        </w:rPr>
        <w:t>X</w:t>
      </w:r>
      <w:r w:rsidR="006B4E7F" w:rsidRPr="006B4E7F">
        <w:rPr>
          <w:rFonts w:ascii="Kalinga" w:hAnsi="Kalinga" w:cs="Kalinga"/>
        </w:rPr>
        <w:t xml:space="preserve"> BoS CoC</w:t>
      </w:r>
      <w:r w:rsidR="00AA523D">
        <w:rPr>
          <w:rFonts w:ascii="Kalinga" w:hAnsi="Kalinga" w:cs="Kalinga"/>
        </w:rPr>
        <w:t xml:space="preserve"> has established</w:t>
      </w:r>
      <w:r w:rsidR="009645C1">
        <w:rPr>
          <w:rFonts w:ascii="Kalinga" w:hAnsi="Kalinga" w:cs="Kalinga"/>
        </w:rPr>
        <w:t xml:space="preserve"> </w:t>
      </w:r>
      <w:r w:rsidR="004B57C9" w:rsidRPr="006B4E7F">
        <w:rPr>
          <w:rFonts w:ascii="Kalinga" w:hAnsi="Kalinga" w:cs="Kalinga"/>
        </w:rPr>
        <w:t xml:space="preserve">CoC Program </w:t>
      </w:r>
      <w:r w:rsidR="00AA523D">
        <w:rPr>
          <w:rFonts w:ascii="Kalinga" w:hAnsi="Kalinga" w:cs="Kalinga"/>
        </w:rPr>
        <w:t>Recipient</w:t>
      </w:r>
      <w:r w:rsidR="00E02659" w:rsidRPr="006B4E7F">
        <w:rPr>
          <w:rFonts w:ascii="Kalinga" w:hAnsi="Kalinga" w:cs="Kalinga"/>
        </w:rPr>
        <w:t xml:space="preserve"> </w:t>
      </w:r>
      <w:r w:rsidR="00E2373C" w:rsidRPr="006B4E7F">
        <w:rPr>
          <w:rFonts w:ascii="Kalinga" w:hAnsi="Kalinga" w:cs="Kalinga"/>
        </w:rPr>
        <w:t xml:space="preserve">responsibilities </w:t>
      </w:r>
      <w:r w:rsidR="009D1579" w:rsidRPr="006B4E7F">
        <w:rPr>
          <w:rFonts w:ascii="Kalinga" w:hAnsi="Kalinga" w:cs="Kalinga"/>
        </w:rPr>
        <w:t>in this</w:t>
      </w:r>
      <w:r w:rsidRPr="006B4E7F">
        <w:rPr>
          <w:rFonts w:ascii="Kalinga" w:hAnsi="Kalinga" w:cs="Kalinga"/>
        </w:rPr>
        <w:t xml:space="preserve"> document to be signed </w:t>
      </w:r>
      <w:r w:rsidR="00E97AFE" w:rsidRPr="006B4E7F">
        <w:rPr>
          <w:rFonts w:ascii="Kalinga" w:hAnsi="Kalinga" w:cs="Kalinga"/>
        </w:rPr>
        <w:t xml:space="preserve">annually </w:t>
      </w:r>
      <w:r w:rsidR="009F640B" w:rsidRPr="006B4E7F">
        <w:rPr>
          <w:rFonts w:ascii="Kalinga" w:hAnsi="Kalinga" w:cs="Kalinga"/>
        </w:rPr>
        <w:t xml:space="preserve">by an authorized representative of the </w:t>
      </w:r>
      <w:r w:rsidR="004B57C9" w:rsidRPr="006B4E7F">
        <w:rPr>
          <w:rFonts w:ascii="Kalinga" w:hAnsi="Kalinga" w:cs="Kalinga"/>
        </w:rPr>
        <w:t xml:space="preserve">CoC Program </w:t>
      </w:r>
      <w:r w:rsidR="00AA523D">
        <w:rPr>
          <w:rFonts w:ascii="Kalinga" w:hAnsi="Kalinga" w:cs="Kalinga"/>
        </w:rPr>
        <w:t>Recipient</w:t>
      </w:r>
      <w:r w:rsidR="009F640B" w:rsidRPr="006B4E7F">
        <w:rPr>
          <w:rFonts w:ascii="Kalinga" w:hAnsi="Kalinga" w:cs="Kalinga"/>
        </w:rPr>
        <w:t xml:space="preserve"> agency</w:t>
      </w:r>
      <w:r w:rsidRPr="006B4E7F">
        <w:rPr>
          <w:rFonts w:ascii="Kalinga" w:hAnsi="Kalinga" w:cs="Kalinga"/>
        </w:rPr>
        <w:t>.</w:t>
      </w:r>
      <w:r w:rsidR="00E2373C" w:rsidRPr="006B4E7F">
        <w:rPr>
          <w:rFonts w:ascii="Kalinga" w:hAnsi="Kalinga" w:cs="Kalinga"/>
        </w:rPr>
        <w:t xml:space="preserve"> </w:t>
      </w:r>
      <w:r w:rsidR="00451C3D" w:rsidRPr="006B4E7F">
        <w:rPr>
          <w:rFonts w:ascii="Kalinga" w:hAnsi="Kalinga" w:cs="Kalinga"/>
        </w:rPr>
        <w:t xml:space="preserve">New </w:t>
      </w:r>
      <w:r w:rsidR="00A01619" w:rsidRPr="006B4E7F">
        <w:rPr>
          <w:rFonts w:ascii="Kalinga" w:hAnsi="Kalinga" w:cs="Kalinga"/>
        </w:rPr>
        <w:t>p</w:t>
      </w:r>
      <w:r w:rsidR="00451C3D" w:rsidRPr="006B4E7F">
        <w:rPr>
          <w:rFonts w:ascii="Kalinga" w:hAnsi="Kalinga" w:cs="Kalinga"/>
        </w:rPr>
        <w:t xml:space="preserve">roject </w:t>
      </w:r>
      <w:r w:rsidR="00AA523D">
        <w:rPr>
          <w:rFonts w:ascii="Kalinga" w:hAnsi="Kalinga" w:cs="Kalinga"/>
        </w:rPr>
        <w:t>Applicant</w:t>
      </w:r>
      <w:r w:rsidR="00451C3D" w:rsidRPr="006B4E7F">
        <w:rPr>
          <w:rFonts w:ascii="Kalinga" w:hAnsi="Kalinga" w:cs="Kalinga"/>
        </w:rPr>
        <w:t>s</w:t>
      </w:r>
      <w:r w:rsidR="004B34A8" w:rsidRPr="006B4E7F">
        <w:rPr>
          <w:rFonts w:ascii="Kalinga" w:hAnsi="Kalinga" w:cs="Kalinga"/>
        </w:rPr>
        <w:t xml:space="preserve"> are also required to complete this document</w:t>
      </w:r>
      <w:r w:rsidR="00A01619" w:rsidRPr="006B4E7F">
        <w:rPr>
          <w:rFonts w:ascii="Kalinga" w:hAnsi="Kalinga" w:cs="Kalinga"/>
        </w:rPr>
        <w:t xml:space="preserve">, </w:t>
      </w:r>
      <w:r w:rsidR="00EA4C1C">
        <w:rPr>
          <w:rFonts w:ascii="Kalinga" w:hAnsi="Kalinga" w:cs="Kalinga"/>
        </w:rPr>
        <w:t xml:space="preserve">which </w:t>
      </w:r>
      <w:r w:rsidR="00A01619" w:rsidRPr="006B4E7F">
        <w:rPr>
          <w:rFonts w:ascii="Kalinga" w:hAnsi="Kalinga" w:cs="Kalinga"/>
        </w:rPr>
        <w:t>commit</w:t>
      </w:r>
      <w:r w:rsidR="00EA4C1C">
        <w:rPr>
          <w:rFonts w:ascii="Kalinga" w:hAnsi="Kalinga" w:cs="Kalinga"/>
        </w:rPr>
        <w:t xml:space="preserve">s the </w:t>
      </w:r>
      <w:r w:rsidR="00AA523D">
        <w:rPr>
          <w:rFonts w:ascii="Kalinga" w:hAnsi="Kalinga" w:cs="Kalinga"/>
        </w:rPr>
        <w:t>Applicant</w:t>
      </w:r>
      <w:r w:rsidR="004B34A8" w:rsidRPr="006B4E7F">
        <w:rPr>
          <w:rFonts w:ascii="Kalinga" w:hAnsi="Kalinga" w:cs="Kalinga"/>
        </w:rPr>
        <w:t xml:space="preserve"> to uphol</w:t>
      </w:r>
      <w:r w:rsidR="00EA4C1C">
        <w:rPr>
          <w:rFonts w:ascii="Kalinga" w:hAnsi="Kalinga" w:cs="Kalinga"/>
        </w:rPr>
        <w:t xml:space="preserve">d </w:t>
      </w:r>
      <w:r w:rsidR="00AA523D">
        <w:rPr>
          <w:rFonts w:ascii="Kalinga" w:hAnsi="Kalinga" w:cs="Kalinga"/>
        </w:rPr>
        <w:t>Recipient</w:t>
      </w:r>
      <w:r w:rsidR="00EA4C1C">
        <w:rPr>
          <w:rFonts w:ascii="Kalinga" w:hAnsi="Kalinga" w:cs="Kalinga"/>
        </w:rPr>
        <w:t xml:space="preserve"> responsibilities</w:t>
      </w:r>
      <w:r w:rsidR="004B34A8" w:rsidRPr="006B4E7F">
        <w:rPr>
          <w:rFonts w:ascii="Kalinga" w:hAnsi="Kalinga" w:cs="Kalinga"/>
        </w:rPr>
        <w:t xml:space="preserve"> should funds be awarded.</w:t>
      </w:r>
      <w:r w:rsidR="004A1096" w:rsidRPr="00277D25">
        <w:rPr>
          <w:rFonts w:ascii="Kalinga" w:hAnsi="Kalinga" w:cs="Kalinga"/>
        </w:rPr>
        <w:t xml:space="preserve"> </w:t>
      </w:r>
    </w:p>
    <w:p w14:paraId="5F303D2E" w14:textId="77777777" w:rsidR="00E02659" w:rsidRPr="00277D25" w:rsidRDefault="00E02659" w:rsidP="009D1579">
      <w:pPr>
        <w:spacing w:after="0"/>
        <w:rPr>
          <w:rFonts w:ascii="Kalinga" w:hAnsi="Kalinga" w:cs="Kalinga"/>
        </w:rPr>
      </w:pPr>
    </w:p>
    <w:p w14:paraId="58A80227" w14:textId="15D341ED" w:rsidR="004B57C9" w:rsidRDefault="009B3EF7" w:rsidP="009D1579">
      <w:pPr>
        <w:spacing w:after="0"/>
        <w:rPr>
          <w:rFonts w:ascii="Kalinga" w:hAnsi="Kalinga" w:cs="Kalinga"/>
        </w:rPr>
      </w:pPr>
      <w:r w:rsidRPr="00277D25">
        <w:rPr>
          <w:rFonts w:ascii="Kalinga" w:hAnsi="Kalinga" w:cs="Kalinga"/>
        </w:rPr>
        <w:t xml:space="preserve">CoC </w:t>
      </w:r>
      <w:r w:rsidR="004B57C9">
        <w:rPr>
          <w:rFonts w:ascii="Kalinga" w:hAnsi="Kalinga" w:cs="Kalinga"/>
        </w:rPr>
        <w:t>Program</w:t>
      </w:r>
      <w:r w:rsidR="004B57C9" w:rsidRPr="00277D25">
        <w:rPr>
          <w:rFonts w:ascii="Kalinga" w:hAnsi="Kalinga" w:cs="Kalinga"/>
        </w:rPr>
        <w:t xml:space="preserve"> </w:t>
      </w:r>
      <w:r w:rsidR="00AA523D">
        <w:rPr>
          <w:rFonts w:ascii="Kalinga" w:hAnsi="Kalinga" w:cs="Kalinga"/>
        </w:rPr>
        <w:t>Recipient</w:t>
      </w:r>
      <w:r w:rsidR="00E02659" w:rsidRPr="00277D25">
        <w:rPr>
          <w:rFonts w:ascii="Kalinga" w:hAnsi="Kalinga" w:cs="Kalinga"/>
        </w:rPr>
        <w:t>s</w:t>
      </w:r>
      <w:r w:rsidRPr="00277D25">
        <w:rPr>
          <w:rFonts w:ascii="Kalinga" w:hAnsi="Kalinga" w:cs="Kalinga"/>
        </w:rPr>
        <w:t xml:space="preserve"> have a grant agreem</w:t>
      </w:r>
      <w:r w:rsidR="00B51151" w:rsidRPr="00277D25">
        <w:rPr>
          <w:rFonts w:ascii="Kalinga" w:hAnsi="Kalinga" w:cs="Kalinga"/>
        </w:rPr>
        <w:t xml:space="preserve">ent with </w:t>
      </w:r>
      <w:r w:rsidR="00F95595">
        <w:rPr>
          <w:rFonts w:ascii="Kalinga" w:hAnsi="Kalinga" w:cs="Kalinga"/>
        </w:rPr>
        <w:t>HUD.</w:t>
      </w:r>
      <w:r w:rsidR="005A222A">
        <w:rPr>
          <w:rFonts w:ascii="Kalinga" w:hAnsi="Kalinga" w:cs="Kalinga"/>
        </w:rPr>
        <w:t xml:space="preserve"> </w:t>
      </w:r>
      <w:r w:rsidRPr="00277D25">
        <w:rPr>
          <w:rFonts w:ascii="Kalinga" w:hAnsi="Kalinga" w:cs="Kalinga"/>
        </w:rPr>
        <w:t xml:space="preserve">The </w:t>
      </w:r>
      <w:r w:rsidR="004B57C9">
        <w:rPr>
          <w:rFonts w:ascii="Kalinga" w:hAnsi="Kalinga" w:cs="Kalinga"/>
        </w:rPr>
        <w:t>CoC Program</w:t>
      </w:r>
      <w:r w:rsidR="004B57C9" w:rsidRPr="00277D25">
        <w:rPr>
          <w:rFonts w:ascii="Kalinga" w:hAnsi="Kalinga" w:cs="Kalinga"/>
        </w:rPr>
        <w:t xml:space="preserve"> </w:t>
      </w:r>
      <w:r w:rsidR="00AA523D">
        <w:rPr>
          <w:rFonts w:ascii="Kalinga" w:hAnsi="Kalinga" w:cs="Kalinga"/>
        </w:rPr>
        <w:t>Recipient</w:t>
      </w:r>
      <w:r w:rsidRPr="00277D25">
        <w:rPr>
          <w:rFonts w:ascii="Kalinga" w:hAnsi="Kalinga" w:cs="Kalinga"/>
        </w:rPr>
        <w:t xml:space="preserve"> is responsible for adhering to all requirements and obligations outlined by HUD</w:t>
      </w:r>
      <w:r w:rsidR="00C623B2">
        <w:rPr>
          <w:rFonts w:ascii="Kalinga" w:hAnsi="Kalinga" w:cs="Kalinga"/>
        </w:rPr>
        <w:t>, in addition</w:t>
      </w:r>
      <w:r w:rsidR="00F92DD8">
        <w:rPr>
          <w:rFonts w:ascii="Kalinga" w:hAnsi="Kalinga" w:cs="Kalinga"/>
        </w:rPr>
        <w:t xml:space="preserve"> </w:t>
      </w:r>
      <w:r w:rsidR="00C623B2">
        <w:rPr>
          <w:rFonts w:ascii="Kalinga" w:hAnsi="Kalinga" w:cs="Kalinga"/>
        </w:rPr>
        <w:t>to the expectations outlined by the CoC in this document</w:t>
      </w:r>
      <w:r w:rsidRPr="00277D25">
        <w:rPr>
          <w:rFonts w:ascii="Kalinga" w:hAnsi="Kalinga" w:cs="Kalinga"/>
        </w:rPr>
        <w:t xml:space="preserve">.  </w:t>
      </w:r>
      <w:r w:rsidR="00B51151" w:rsidRPr="00277D25">
        <w:rPr>
          <w:rFonts w:ascii="Kalinga" w:hAnsi="Kalinga" w:cs="Kalinga"/>
        </w:rPr>
        <w:t xml:space="preserve">In the event that </w:t>
      </w:r>
      <w:r w:rsidR="004B57C9">
        <w:rPr>
          <w:rFonts w:ascii="Kalinga" w:hAnsi="Kalinga" w:cs="Kalinga"/>
        </w:rPr>
        <w:t>CoC Program</w:t>
      </w:r>
      <w:r w:rsidR="004B57C9" w:rsidRPr="00277D25">
        <w:rPr>
          <w:rFonts w:ascii="Kalinga" w:hAnsi="Kalinga" w:cs="Kalinga"/>
        </w:rPr>
        <w:t xml:space="preserve"> </w:t>
      </w:r>
      <w:r w:rsidR="00AA523D">
        <w:rPr>
          <w:rFonts w:ascii="Kalinga" w:hAnsi="Kalinga" w:cs="Kalinga"/>
        </w:rPr>
        <w:t>Recipient</w:t>
      </w:r>
      <w:r w:rsidR="004A1096" w:rsidRPr="00277D25">
        <w:rPr>
          <w:rFonts w:ascii="Kalinga" w:hAnsi="Kalinga" w:cs="Kalinga"/>
        </w:rPr>
        <w:t xml:space="preserve"> responsibilities change, revisions will be made to this certification and a new signature</w:t>
      </w:r>
      <w:r w:rsidR="004B57C9">
        <w:rPr>
          <w:rFonts w:ascii="Kalinga" w:hAnsi="Kalinga" w:cs="Kalinga"/>
        </w:rPr>
        <w:t xml:space="preserve"> by an authorized representative of the CoC Program </w:t>
      </w:r>
      <w:r w:rsidR="00AA523D">
        <w:rPr>
          <w:rFonts w:ascii="Kalinga" w:hAnsi="Kalinga" w:cs="Kalinga"/>
        </w:rPr>
        <w:t>Recipient</w:t>
      </w:r>
      <w:r w:rsidR="004B57C9">
        <w:rPr>
          <w:rFonts w:ascii="Kalinga" w:hAnsi="Kalinga" w:cs="Kalinga"/>
        </w:rPr>
        <w:t xml:space="preserve"> agency</w:t>
      </w:r>
      <w:r w:rsidR="00F95595">
        <w:rPr>
          <w:rFonts w:ascii="Kalinga" w:hAnsi="Kalinga" w:cs="Kalinga"/>
        </w:rPr>
        <w:t xml:space="preserve"> </w:t>
      </w:r>
      <w:r w:rsidR="00F95595" w:rsidRPr="00277D25">
        <w:rPr>
          <w:rFonts w:ascii="Kalinga" w:hAnsi="Kalinga" w:cs="Kalinga"/>
        </w:rPr>
        <w:t>will</w:t>
      </w:r>
      <w:r w:rsidR="00F95595">
        <w:rPr>
          <w:rFonts w:ascii="Kalinga" w:hAnsi="Kalinga" w:cs="Kalinga"/>
        </w:rPr>
        <w:t xml:space="preserve"> be</w:t>
      </w:r>
      <w:r w:rsidR="00F95595" w:rsidRPr="00277D25">
        <w:rPr>
          <w:rFonts w:ascii="Kalinga" w:hAnsi="Kalinga" w:cs="Kalinga"/>
        </w:rPr>
        <w:t xml:space="preserve"> require</w:t>
      </w:r>
      <w:r w:rsidR="00F95595">
        <w:rPr>
          <w:rFonts w:ascii="Kalinga" w:hAnsi="Kalinga" w:cs="Kalinga"/>
        </w:rPr>
        <w:t>d</w:t>
      </w:r>
      <w:r w:rsidR="00A01619">
        <w:rPr>
          <w:rFonts w:ascii="Kalinga" w:hAnsi="Kalinga" w:cs="Kalinga"/>
        </w:rPr>
        <w:t>.</w:t>
      </w:r>
    </w:p>
    <w:p w14:paraId="406766FD" w14:textId="77777777" w:rsidR="004B57C9" w:rsidRDefault="004B57C9" w:rsidP="009D1579">
      <w:pPr>
        <w:spacing w:after="0"/>
        <w:rPr>
          <w:rFonts w:ascii="Kalinga" w:hAnsi="Kalinga" w:cs="Kalinga"/>
        </w:rPr>
      </w:pPr>
    </w:p>
    <w:p w14:paraId="59E6C310" w14:textId="77777777" w:rsidR="00E2373C" w:rsidRPr="00277D25" w:rsidRDefault="004B57C9" w:rsidP="0063357D">
      <w:pPr>
        <w:spacing w:after="0"/>
        <w:jc w:val="center"/>
        <w:rPr>
          <w:rFonts w:ascii="Kalinga" w:hAnsi="Kalinga" w:cs="Kalinga"/>
        </w:rPr>
      </w:pPr>
      <w:r w:rsidRPr="0063357D">
        <w:rPr>
          <w:rFonts w:ascii="Kalinga" w:hAnsi="Kalinga" w:cs="Kalinga"/>
          <w:b/>
        </w:rPr>
        <w:t>EXPECTATIONS</w:t>
      </w:r>
    </w:p>
    <w:p w14:paraId="04D61DC6" w14:textId="77777777" w:rsidR="00E2373C" w:rsidRPr="00277D25" w:rsidRDefault="00E2373C" w:rsidP="009D1579">
      <w:pPr>
        <w:spacing w:after="0"/>
        <w:rPr>
          <w:rFonts w:ascii="Kalinga" w:hAnsi="Kalinga" w:cs="Kalinga"/>
        </w:rPr>
      </w:pPr>
    </w:p>
    <w:p w14:paraId="2540EA0E" w14:textId="6494D7DE" w:rsidR="00372DE6" w:rsidDel="00CB2357" w:rsidRDefault="00E2373C">
      <w:pPr>
        <w:spacing w:after="0"/>
        <w:rPr>
          <w:del w:id="0" w:author="Jim Ward" w:date="2018-07-05T09:46:00Z"/>
          <w:rFonts w:ascii="Kalinga" w:hAnsi="Kalinga" w:cs="Kalinga"/>
        </w:rPr>
      </w:pPr>
      <w:r w:rsidRPr="00277D25">
        <w:rPr>
          <w:rFonts w:ascii="Kalinga" w:hAnsi="Kalinga" w:cs="Kalinga"/>
        </w:rPr>
        <w:t xml:space="preserve">Before applying for renewal or new CoC </w:t>
      </w:r>
      <w:r w:rsidR="004749ED" w:rsidRPr="00277D25">
        <w:rPr>
          <w:rFonts w:ascii="Kalinga" w:hAnsi="Kalinga" w:cs="Kalinga"/>
        </w:rPr>
        <w:t xml:space="preserve">Program </w:t>
      </w:r>
      <w:r w:rsidRPr="00277D25">
        <w:rPr>
          <w:rFonts w:ascii="Kalinga" w:hAnsi="Kalinga" w:cs="Kalinga"/>
        </w:rPr>
        <w:t xml:space="preserve">funding, </w:t>
      </w:r>
      <w:r w:rsidR="009D1579" w:rsidRPr="00277D25">
        <w:rPr>
          <w:rFonts w:ascii="Kalinga" w:hAnsi="Kalinga" w:cs="Kalinga"/>
        </w:rPr>
        <w:t xml:space="preserve">all project </w:t>
      </w:r>
      <w:r w:rsidR="00AA523D">
        <w:rPr>
          <w:rFonts w:ascii="Kalinga" w:hAnsi="Kalinga" w:cs="Kalinga"/>
        </w:rPr>
        <w:t>Applicant</w:t>
      </w:r>
      <w:r w:rsidR="009D1579" w:rsidRPr="00277D25">
        <w:rPr>
          <w:rFonts w:ascii="Kalinga" w:hAnsi="Kalinga" w:cs="Kalinga"/>
        </w:rPr>
        <w:t xml:space="preserve">s </w:t>
      </w:r>
      <w:r w:rsidR="004749ED" w:rsidRPr="00277D25">
        <w:rPr>
          <w:rFonts w:ascii="Kalinga" w:hAnsi="Kalinga" w:cs="Kalinga"/>
        </w:rPr>
        <w:t xml:space="preserve">must </w:t>
      </w:r>
      <w:r w:rsidRPr="00277D25">
        <w:rPr>
          <w:rFonts w:ascii="Kalinga" w:hAnsi="Kalinga" w:cs="Kalinga"/>
        </w:rPr>
        <w:t>read</w:t>
      </w:r>
      <w:r w:rsidR="004749ED" w:rsidRPr="00277D25">
        <w:rPr>
          <w:rFonts w:ascii="Kalinga" w:hAnsi="Kalinga" w:cs="Kalinga"/>
        </w:rPr>
        <w:t xml:space="preserve"> the</w:t>
      </w:r>
      <w:r w:rsidR="00372DE6">
        <w:rPr>
          <w:rFonts w:ascii="Kalinga" w:hAnsi="Kalinga" w:cs="Kalinga"/>
        </w:rPr>
        <w:t xml:space="preserve"> following items:</w:t>
      </w:r>
    </w:p>
    <w:p w14:paraId="465FEC9C" w14:textId="77777777" w:rsidR="00372DE6" w:rsidRDefault="00372DE6">
      <w:pPr>
        <w:spacing w:after="0"/>
        <w:rPr>
          <w:rFonts w:ascii="Kalinga" w:hAnsi="Kalinga" w:cs="Kalinga"/>
        </w:rPr>
      </w:pPr>
    </w:p>
    <w:p w14:paraId="6904E81F" w14:textId="77777777" w:rsidR="009D1579" w:rsidRDefault="009D1579" w:rsidP="0063357D">
      <w:pPr>
        <w:pStyle w:val="ListParagraph"/>
        <w:numPr>
          <w:ilvl w:val="0"/>
          <w:numId w:val="38"/>
        </w:numPr>
        <w:spacing w:after="0"/>
        <w:rPr>
          <w:rFonts w:ascii="Kalinga" w:hAnsi="Kalinga" w:cs="Kalinga"/>
        </w:rPr>
      </w:pPr>
      <w:r w:rsidRPr="004B57C9">
        <w:rPr>
          <w:rFonts w:ascii="Kalinga" w:hAnsi="Kalinga" w:cs="Kalinga"/>
        </w:rPr>
        <w:t>CoC Program Interim Rule (</w:t>
      </w:r>
      <w:hyperlink r:id="rId11" w:history="1">
        <w:r w:rsidRPr="004B57C9">
          <w:rPr>
            <w:rStyle w:val="Hyperlink"/>
            <w:rFonts w:ascii="Kalinga" w:hAnsi="Kalinga" w:cs="Kalinga"/>
          </w:rPr>
          <w:t>24 CFR Part 578</w:t>
        </w:r>
      </w:hyperlink>
      <w:r w:rsidRPr="004B57C9">
        <w:rPr>
          <w:rFonts w:ascii="Kalinga" w:hAnsi="Kalinga" w:cs="Kalinga"/>
        </w:rPr>
        <w:t>)</w:t>
      </w:r>
      <w:r w:rsidR="009645C1">
        <w:rPr>
          <w:rFonts w:ascii="Kalinga" w:hAnsi="Kalinga" w:cs="Kalinga"/>
        </w:rPr>
        <w:t>,</w:t>
      </w:r>
      <w:r w:rsidRPr="004B57C9">
        <w:rPr>
          <w:rFonts w:ascii="Kalinga" w:hAnsi="Kalinga" w:cs="Kalinga"/>
        </w:rPr>
        <w:t xml:space="preserve"> as it provides the requirements for implementation and administration of the CoC Program.</w:t>
      </w:r>
    </w:p>
    <w:p w14:paraId="7C49EA17" w14:textId="4A1CC43F" w:rsidR="00687D39" w:rsidRPr="00CB2357" w:rsidRDefault="00CB2357" w:rsidP="0063357D">
      <w:pPr>
        <w:pStyle w:val="ListParagraph"/>
        <w:numPr>
          <w:ilvl w:val="0"/>
          <w:numId w:val="38"/>
        </w:numPr>
        <w:spacing w:after="0"/>
        <w:rPr>
          <w:ins w:id="1" w:author="Jim Ward" w:date="2018-07-05T09:45:00Z"/>
          <w:rStyle w:val="Hyperlink"/>
          <w:rFonts w:ascii="Kalinga" w:hAnsi="Kalinga" w:cs="Kalinga"/>
        </w:rPr>
      </w:pPr>
      <w:ins w:id="2" w:author="Jim Ward" w:date="2018-07-05T09:45:00Z">
        <w:r>
          <w:rPr>
            <w:rFonts w:ascii="Kalinga" w:hAnsi="Kalinga" w:cs="Kalinga"/>
          </w:rPr>
          <w:fldChar w:fldCharType="begin"/>
        </w:r>
        <w:r>
          <w:rPr>
            <w:rFonts w:ascii="Kalinga" w:hAnsi="Kalinga" w:cs="Kalinga"/>
          </w:rPr>
          <w:instrText xml:space="preserve"> HYPERLINK "https://www.hudexchange.info/resources/documents/FY-2018-CoC-Program-Competition-NOFA.pdf" </w:instrText>
        </w:r>
        <w:r>
          <w:rPr>
            <w:rFonts w:ascii="Kalinga" w:hAnsi="Kalinga" w:cs="Kalinga"/>
          </w:rPr>
        </w:r>
        <w:r>
          <w:rPr>
            <w:rFonts w:ascii="Kalinga" w:hAnsi="Kalinga" w:cs="Kalinga"/>
          </w:rPr>
          <w:fldChar w:fldCharType="separate"/>
        </w:r>
        <w:r w:rsidR="00527E74" w:rsidRPr="00CB2357">
          <w:rPr>
            <w:rStyle w:val="Hyperlink"/>
            <w:rFonts w:ascii="Kalinga" w:hAnsi="Kalinga" w:cs="Kalinga"/>
            <w:rPrChange w:id="3" w:author="Jim Ward" w:date="2018-07-05T09:45:00Z">
              <w:rPr>
                <w:rStyle w:val="Hyperlink"/>
                <w:rFonts w:ascii="Kalinga" w:hAnsi="Kalinga" w:cs="Kalinga"/>
              </w:rPr>
            </w:rPrChange>
          </w:rPr>
          <w:t>FY 201</w:t>
        </w:r>
        <w:r w:rsidRPr="00CB2357">
          <w:rPr>
            <w:rStyle w:val="Hyperlink"/>
            <w:rFonts w:ascii="Kalinga" w:hAnsi="Kalinga" w:cs="Kalinga"/>
            <w:rPrChange w:id="4" w:author="Jim Ward" w:date="2018-07-05T09:45:00Z">
              <w:rPr>
                <w:rStyle w:val="Hyperlink"/>
                <w:rFonts w:ascii="Kalinga" w:hAnsi="Kalinga" w:cs="Kalinga"/>
              </w:rPr>
            </w:rPrChange>
          </w:rPr>
          <w:t>8</w:t>
        </w:r>
        <w:del w:id="5" w:author="Jim Ward" w:date="2018-07-05T09:43:00Z">
          <w:r w:rsidR="00527E74" w:rsidRPr="00CB2357" w:rsidDel="00CB2357">
            <w:rPr>
              <w:rStyle w:val="Hyperlink"/>
              <w:rFonts w:ascii="Kalinga" w:hAnsi="Kalinga" w:cs="Kalinga"/>
              <w:rPrChange w:id="6" w:author="Jim Ward" w:date="2018-07-05T09:45:00Z">
                <w:rPr>
                  <w:rStyle w:val="Hyperlink"/>
                  <w:rFonts w:ascii="Kalinga" w:hAnsi="Kalinga" w:cs="Kalinga"/>
                </w:rPr>
              </w:rPrChange>
            </w:rPr>
            <w:delText>7</w:delText>
          </w:r>
        </w:del>
        <w:r w:rsidR="00527E74" w:rsidRPr="00CB2357">
          <w:rPr>
            <w:rStyle w:val="Hyperlink"/>
            <w:rFonts w:ascii="Kalinga" w:hAnsi="Kalinga" w:cs="Kalinga"/>
            <w:rPrChange w:id="7" w:author="Jim Ward" w:date="2018-07-05T09:45:00Z">
              <w:rPr>
                <w:rStyle w:val="Hyperlink"/>
                <w:rFonts w:ascii="Kalinga" w:hAnsi="Kalinga" w:cs="Kalinga"/>
              </w:rPr>
            </w:rPrChange>
          </w:rPr>
          <w:t xml:space="preserve"> CoC Program Notification of Funding Availability (NOFA)</w:t>
        </w:r>
      </w:ins>
    </w:p>
    <w:p w14:paraId="3AA665B9" w14:textId="4FCEA3B3" w:rsidR="00A01619" w:rsidRPr="00A01619" w:rsidRDefault="00CB2357">
      <w:pPr>
        <w:pStyle w:val="ListParagraph"/>
        <w:numPr>
          <w:ilvl w:val="0"/>
          <w:numId w:val="38"/>
        </w:numPr>
        <w:spacing w:after="0"/>
      </w:pPr>
      <w:ins w:id="8" w:author="Jim Ward" w:date="2018-07-05T09:45:00Z">
        <w:r>
          <w:rPr>
            <w:rFonts w:ascii="Kalinga" w:hAnsi="Kalinga" w:cs="Kalinga"/>
          </w:rPr>
          <w:fldChar w:fldCharType="end"/>
        </w:r>
      </w:ins>
      <w:hyperlink r:id="rId12" w:history="1">
        <w:r w:rsidR="00A01619" w:rsidRPr="00687D39">
          <w:rPr>
            <w:rStyle w:val="Hyperlink"/>
            <w:rFonts w:ascii="Kalinga" w:hAnsi="Kalinga" w:cs="Kalinga"/>
          </w:rPr>
          <w:t>Opening Doors</w:t>
        </w:r>
      </w:hyperlink>
    </w:p>
    <w:p w14:paraId="1C993D4E" w14:textId="77777777" w:rsidR="00372DE6" w:rsidRPr="0063357D" w:rsidRDefault="00CB2357" w:rsidP="0063357D">
      <w:pPr>
        <w:pStyle w:val="ListParagraph"/>
        <w:numPr>
          <w:ilvl w:val="0"/>
          <w:numId w:val="38"/>
        </w:numPr>
        <w:spacing w:after="0"/>
        <w:rPr>
          <w:rFonts w:ascii="Kalinga" w:hAnsi="Kalinga" w:cs="Kalinga"/>
        </w:rPr>
      </w:pPr>
      <w:hyperlink r:id="rId13" w:history="1">
        <w:r w:rsidR="00372DE6" w:rsidRPr="0063357D">
          <w:rPr>
            <w:rStyle w:val="Hyperlink"/>
            <w:rFonts w:ascii="Kalinga" w:hAnsi="Kalinga" w:cs="Kalinga"/>
          </w:rPr>
          <w:t>TX BoS CoC Policies and Procedures</w:t>
        </w:r>
      </w:hyperlink>
      <w:r w:rsidR="00372DE6" w:rsidRPr="0063357D">
        <w:rPr>
          <w:rFonts w:ascii="Kalinga" w:hAnsi="Kalinga" w:cs="Kalinga"/>
        </w:rPr>
        <w:t xml:space="preserve"> </w:t>
      </w:r>
    </w:p>
    <w:p w14:paraId="3DD19DAC" w14:textId="200FEEDE" w:rsidR="00372DE6" w:rsidRPr="0063357D" w:rsidRDefault="00CB2357" w:rsidP="0063357D">
      <w:pPr>
        <w:pStyle w:val="ListParagraph"/>
        <w:numPr>
          <w:ilvl w:val="0"/>
          <w:numId w:val="38"/>
        </w:numPr>
        <w:spacing w:after="0"/>
        <w:rPr>
          <w:rFonts w:ascii="Kalinga" w:hAnsi="Kalinga" w:cs="Kalinga"/>
        </w:rPr>
      </w:pPr>
      <w:hyperlink r:id="rId14" w:history="1">
        <w:r w:rsidR="00372DE6" w:rsidRPr="0063357D">
          <w:rPr>
            <w:rStyle w:val="Hyperlink"/>
            <w:rFonts w:ascii="Kalinga" w:hAnsi="Kalinga" w:cs="Kalinga"/>
          </w:rPr>
          <w:t>TX BoS CoC Written Standards</w:t>
        </w:r>
      </w:hyperlink>
      <w:r w:rsidR="00AA523D">
        <w:rPr>
          <w:rStyle w:val="Hyperlink"/>
          <w:rFonts w:ascii="Kalinga" w:hAnsi="Kalinga" w:cs="Kalinga"/>
        </w:rPr>
        <w:t xml:space="preserve"> for service Delivery</w:t>
      </w:r>
    </w:p>
    <w:p w14:paraId="2D9A9C23" w14:textId="77777777" w:rsidR="00687D39" w:rsidRPr="00687D39" w:rsidRDefault="00CB2357" w:rsidP="00687D39">
      <w:pPr>
        <w:pStyle w:val="ListParagraph"/>
        <w:numPr>
          <w:ilvl w:val="0"/>
          <w:numId w:val="38"/>
        </w:numPr>
        <w:spacing w:after="0"/>
      </w:pPr>
      <w:hyperlink r:id="rId15" w:history="1">
        <w:r w:rsidR="00A01619">
          <w:rPr>
            <w:rStyle w:val="Hyperlink"/>
            <w:rFonts w:ascii="Kalinga" w:hAnsi="Kalinga" w:cs="Kalinga"/>
          </w:rPr>
          <w:t>TX BoS CoC Coordinated Entry Written Standards</w:t>
        </w:r>
      </w:hyperlink>
    </w:p>
    <w:p w14:paraId="1F64BD96" w14:textId="77777777" w:rsidR="004749ED" w:rsidRPr="00687D39" w:rsidRDefault="004749ED" w:rsidP="00687D39">
      <w:pPr>
        <w:spacing w:after="0"/>
        <w:ind w:left="360"/>
        <w:rPr>
          <w:rFonts w:ascii="Kalinga" w:hAnsi="Kalinga" w:cs="Kalinga"/>
        </w:rPr>
      </w:pPr>
    </w:p>
    <w:p w14:paraId="76C9F948" w14:textId="27034166" w:rsidR="004749ED" w:rsidRPr="00277D25" w:rsidRDefault="004749ED">
      <w:pPr>
        <w:spacing w:after="0"/>
        <w:rPr>
          <w:rFonts w:ascii="Kalinga" w:hAnsi="Kalinga" w:cs="Kalinga"/>
        </w:rPr>
      </w:pPr>
      <w:r w:rsidRPr="00277D25">
        <w:rPr>
          <w:rFonts w:ascii="Kalinga" w:hAnsi="Kalinga" w:cs="Kalinga"/>
        </w:rPr>
        <w:t xml:space="preserve">Before applying for renewal CoC Program funding, all </w:t>
      </w:r>
      <w:r w:rsidR="00AF7A8E">
        <w:rPr>
          <w:rFonts w:ascii="Kalinga" w:hAnsi="Kalinga" w:cs="Kalinga"/>
        </w:rPr>
        <w:t xml:space="preserve">renewal </w:t>
      </w:r>
      <w:r w:rsidR="00FE6BB1">
        <w:rPr>
          <w:rFonts w:ascii="Kalinga" w:hAnsi="Kalinga" w:cs="Kalinga"/>
        </w:rPr>
        <w:t xml:space="preserve">project </w:t>
      </w:r>
      <w:r w:rsidR="00AA523D">
        <w:rPr>
          <w:rFonts w:ascii="Kalinga" w:hAnsi="Kalinga" w:cs="Kalinga"/>
        </w:rPr>
        <w:t>Applicant</w:t>
      </w:r>
      <w:r w:rsidR="00AF7A8E">
        <w:rPr>
          <w:rFonts w:ascii="Kalinga" w:hAnsi="Kalinga" w:cs="Kalinga"/>
        </w:rPr>
        <w:t>s</w:t>
      </w:r>
      <w:r w:rsidRPr="00277D25">
        <w:rPr>
          <w:rFonts w:ascii="Kalinga" w:hAnsi="Kalinga" w:cs="Kalinga"/>
        </w:rPr>
        <w:t xml:space="preserve"> </w:t>
      </w:r>
      <w:r w:rsidR="00277D25">
        <w:rPr>
          <w:rFonts w:ascii="Kalinga" w:hAnsi="Kalinga" w:cs="Kalinga"/>
        </w:rPr>
        <w:t>must</w:t>
      </w:r>
      <w:r w:rsidR="00AF7A8E">
        <w:rPr>
          <w:rFonts w:ascii="Kalinga" w:hAnsi="Kalinga" w:cs="Kalinga"/>
        </w:rPr>
        <w:t xml:space="preserve"> </w:t>
      </w:r>
      <w:r w:rsidR="00527E74">
        <w:rPr>
          <w:rFonts w:ascii="Kalinga" w:hAnsi="Kalinga" w:cs="Kalinga"/>
        </w:rPr>
        <w:t>complete</w:t>
      </w:r>
      <w:r w:rsidRPr="00277D25">
        <w:rPr>
          <w:rFonts w:ascii="Kalinga" w:hAnsi="Kalinga" w:cs="Kalinga"/>
        </w:rPr>
        <w:t xml:space="preserve"> the following </w:t>
      </w:r>
      <w:r w:rsidR="000D3538" w:rsidRPr="00277D25">
        <w:rPr>
          <w:rFonts w:ascii="Kalinga" w:hAnsi="Kalinga" w:cs="Kalinga"/>
        </w:rPr>
        <w:t>trainings</w:t>
      </w:r>
      <w:r w:rsidRPr="00277D25">
        <w:rPr>
          <w:rFonts w:ascii="Kalinga" w:hAnsi="Kalinga" w:cs="Kalinga"/>
        </w:rPr>
        <w:t xml:space="preserve"> on HUD Exchange</w:t>
      </w:r>
      <w:r w:rsidR="00E33947">
        <w:rPr>
          <w:rFonts w:ascii="Kalinga" w:hAnsi="Kalinga" w:cs="Kalinga"/>
        </w:rPr>
        <w:t xml:space="preserve"> </w:t>
      </w:r>
      <w:r w:rsidR="004B57C9">
        <w:rPr>
          <w:rFonts w:ascii="Kalinga" w:hAnsi="Kalinga" w:cs="Kalinga"/>
        </w:rPr>
        <w:t>within</w:t>
      </w:r>
      <w:r w:rsidR="00AF7A8E">
        <w:rPr>
          <w:rFonts w:ascii="Kalinga" w:hAnsi="Kalinga" w:cs="Kalinga"/>
        </w:rPr>
        <w:t xml:space="preserve"> the</w:t>
      </w:r>
      <w:r w:rsidR="004B57C9">
        <w:rPr>
          <w:rFonts w:ascii="Kalinga" w:hAnsi="Kalinga" w:cs="Kalinga"/>
        </w:rPr>
        <w:t xml:space="preserve"> </w:t>
      </w:r>
      <w:r w:rsidR="00FE6BB1">
        <w:rPr>
          <w:rFonts w:ascii="Kalinga" w:hAnsi="Kalinga" w:cs="Kalinga"/>
        </w:rPr>
        <w:t>twelve (</w:t>
      </w:r>
      <w:r w:rsidR="00E33947">
        <w:rPr>
          <w:rFonts w:ascii="Kalinga" w:hAnsi="Kalinga" w:cs="Kalinga"/>
        </w:rPr>
        <w:t>12</w:t>
      </w:r>
      <w:r w:rsidR="00FE6BB1">
        <w:rPr>
          <w:rFonts w:ascii="Kalinga" w:hAnsi="Kalinga" w:cs="Kalinga"/>
        </w:rPr>
        <w:t>)</w:t>
      </w:r>
      <w:r w:rsidR="00E33947">
        <w:rPr>
          <w:rFonts w:ascii="Kalinga" w:hAnsi="Kalinga" w:cs="Kalinga"/>
        </w:rPr>
        <w:t xml:space="preserve"> months</w:t>
      </w:r>
      <w:r w:rsidR="004B57C9">
        <w:rPr>
          <w:rFonts w:ascii="Kalinga" w:hAnsi="Kalinga" w:cs="Kalinga"/>
        </w:rPr>
        <w:t xml:space="preserve"> </w:t>
      </w:r>
      <w:r w:rsidR="00AF7A8E">
        <w:rPr>
          <w:rFonts w:ascii="Kalinga" w:hAnsi="Kalinga" w:cs="Kalinga"/>
        </w:rPr>
        <w:t xml:space="preserve">prior to </w:t>
      </w:r>
      <w:r w:rsidR="004B57C9">
        <w:rPr>
          <w:rFonts w:ascii="Kalinga" w:hAnsi="Kalinga" w:cs="Kalinga"/>
        </w:rPr>
        <w:t>signing this document</w:t>
      </w:r>
      <w:r w:rsidR="00AF7A8E">
        <w:rPr>
          <w:rFonts w:ascii="Kalinga" w:hAnsi="Kalinga" w:cs="Kalinga"/>
        </w:rPr>
        <w:t xml:space="preserve">. </w:t>
      </w:r>
      <w:r w:rsidR="00AA523D">
        <w:rPr>
          <w:rFonts w:ascii="Kalinga" w:hAnsi="Kalinga" w:cs="Kalinga"/>
        </w:rPr>
        <w:t xml:space="preserve"> New project Applicant</w:t>
      </w:r>
      <w:r w:rsidR="00AF7A8E">
        <w:rPr>
          <w:rFonts w:ascii="Kalinga" w:hAnsi="Kalinga" w:cs="Kalinga"/>
        </w:rPr>
        <w:t>s must complete the following trainings upon award notification from HUD</w:t>
      </w:r>
      <w:r w:rsidRPr="00277D25">
        <w:rPr>
          <w:rFonts w:ascii="Kalinga" w:hAnsi="Kalinga" w:cs="Kalinga"/>
        </w:rPr>
        <w:t>:</w:t>
      </w:r>
    </w:p>
    <w:p w14:paraId="3D6D3E89" w14:textId="77777777" w:rsidR="004749ED" w:rsidRPr="00277D25" w:rsidRDefault="004749ED" w:rsidP="004749ED">
      <w:pPr>
        <w:pStyle w:val="ListParagraph"/>
        <w:numPr>
          <w:ilvl w:val="0"/>
          <w:numId w:val="35"/>
        </w:numPr>
        <w:spacing w:after="0"/>
        <w:rPr>
          <w:rFonts w:ascii="Kalinga" w:hAnsi="Kalinga" w:cs="Kalinga"/>
        </w:rPr>
      </w:pPr>
      <w:r w:rsidRPr="00277D25">
        <w:rPr>
          <w:rFonts w:ascii="Kalinga" w:hAnsi="Kalinga" w:cs="Kalinga"/>
        </w:rPr>
        <w:lastRenderedPageBreak/>
        <w:t>CoC Program Components/Eligible Costs</w:t>
      </w:r>
    </w:p>
    <w:p w14:paraId="2304DF85" w14:textId="77777777" w:rsidR="004749ED" w:rsidRPr="00277D25" w:rsidRDefault="00CB2357" w:rsidP="004749ED">
      <w:pPr>
        <w:pStyle w:val="ListParagraph"/>
        <w:spacing w:after="0"/>
        <w:ind w:left="770"/>
        <w:rPr>
          <w:rFonts w:ascii="Kalinga" w:hAnsi="Kalinga" w:cs="Kalinga"/>
        </w:rPr>
      </w:pPr>
      <w:hyperlink r:id="rId16" w:tgtFrame="_blank" w:history="1">
        <w:r w:rsidR="004749ED" w:rsidRPr="00277D25">
          <w:rPr>
            <w:rStyle w:val="Hyperlink"/>
            <w:rFonts w:ascii="Kalinga" w:hAnsi="Kalinga" w:cs="Kalinga"/>
          </w:rPr>
          <w:t>https://www.hudexchange.info/resource/3146/coc-program-components-and-eligible-costs/</w:t>
        </w:r>
      </w:hyperlink>
      <w:r w:rsidR="004749ED" w:rsidRPr="00277D25">
        <w:rPr>
          <w:rFonts w:ascii="Kalinga" w:hAnsi="Kalinga" w:cs="Kalinga"/>
        </w:rPr>
        <w:t xml:space="preserve"> </w:t>
      </w:r>
    </w:p>
    <w:p w14:paraId="0CFFAB50" w14:textId="77777777" w:rsidR="004749ED" w:rsidRPr="00277D25" w:rsidRDefault="004749ED" w:rsidP="004749ED">
      <w:pPr>
        <w:pStyle w:val="ListParagraph"/>
        <w:numPr>
          <w:ilvl w:val="0"/>
          <w:numId w:val="35"/>
        </w:numPr>
        <w:rPr>
          <w:rFonts w:ascii="Kalinga" w:hAnsi="Kalinga" w:cs="Kalinga"/>
        </w:rPr>
      </w:pPr>
      <w:r w:rsidRPr="00277D25">
        <w:rPr>
          <w:rFonts w:ascii="Kalinga" w:hAnsi="Kalinga" w:cs="Kalinga"/>
          <w:color w:val="000000"/>
        </w:rPr>
        <w:t>CoC Program Administration</w:t>
      </w:r>
    </w:p>
    <w:p w14:paraId="475BE62B" w14:textId="77777777" w:rsidR="004749ED" w:rsidRPr="00277D25" w:rsidRDefault="00CB2357" w:rsidP="004749ED">
      <w:pPr>
        <w:pStyle w:val="ListParagraph"/>
        <w:ind w:left="770"/>
        <w:rPr>
          <w:rStyle w:val="Hyperlink"/>
          <w:rFonts w:ascii="Kalinga" w:hAnsi="Kalinga" w:cs="Kalinga"/>
        </w:rPr>
      </w:pPr>
      <w:hyperlink r:id="rId17" w:tgtFrame="_blank" w:history="1">
        <w:r w:rsidR="004749ED" w:rsidRPr="00277D25">
          <w:rPr>
            <w:rStyle w:val="Hyperlink"/>
            <w:rFonts w:ascii="Kalinga" w:hAnsi="Kalinga" w:cs="Kalinga"/>
          </w:rPr>
          <w:t>https://www.hudexchange.info/training-events/courses/coc-program-grant-administration/</w:t>
        </w:r>
      </w:hyperlink>
    </w:p>
    <w:p w14:paraId="2B99CBC0" w14:textId="77777777" w:rsidR="004749ED" w:rsidRPr="00277D25" w:rsidRDefault="004749ED" w:rsidP="004749ED">
      <w:pPr>
        <w:pStyle w:val="ListParagraph"/>
        <w:numPr>
          <w:ilvl w:val="0"/>
          <w:numId w:val="35"/>
        </w:numPr>
        <w:rPr>
          <w:rFonts w:ascii="Kalinga" w:hAnsi="Kalinga" w:cs="Kalinga"/>
        </w:rPr>
      </w:pPr>
      <w:r w:rsidRPr="00277D25">
        <w:rPr>
          <w:rFonts w:ascii="Kalinga" w:hAnsi="Kalinga" w:cs="Kalinga"/>
          <w:color w:val="000000"/>
        </w:rPr>
        <w:t>Financial Management Curriculum </w:t>
      </w:r>
    </w:p>
    <w:p w14:paraId="462A4D35" w14:textId="77777777" w:rsidR="00E33947" w:rsidRPr="00FA7DE8" w:rsidRDefault="00CB2357" w:rsidP="00FA7DE8">
      <w:pPr>
        <w:pStyle w:val="ListParagraph"/>
        <w:ind w:left="770"/>
      </w:pPr>
      <w:hyperlink r:id="rId18" w:history="1">
        <w:r w:rsidR="004749ED" w:rsidRPr="00343CBF">
          <w:rPr>
            <w:rStyle w:val="Hyperlink"/>
            <w:rFonts w:ascii="Kalinga" w:hAnsi="Kalinga" w:cs="Kalinga"/>
          </w:rPr>
          <w:t>https://www.hudexchange.info/trainings/financial-management-curriculum/</w:t>
        </w:r>
      </w:hyperlink>
    </w:p>
    <w:p w14:paraId="5FE0B687" w14:textId="77777777" w:rsidR="0026101F" w:rsidRPr="00277D25" w:rsidRDefault="0026101F" w:rsidP="00E15072">
      <w:pPr>
        <w:spacing w:after="0"/>
        <w:rPr>
          <w:rFonts w:ascii="Kalinga" w:hAnsi="Kalinga" w:cs="Kalinga"/>
          <w:b/>
        </w:rPr>
      </w:pPr>
      <w:r w:rsidRPr="00277D25">
        <w:rPr>
          <w:rFonts w:ascii="Kalinga" w:hAnsi="Kalinga" w:cs="Kalinga"/>
          <w:b/>
        </w:rPr>
        <w:t>H</w:t>
      </w:r>
      <w:bookmarkStart w:id="9" w:name="_GoBack"/>
      <w:bookmarkEnd w:id="9"/>
      <w:r w:rsidRPr="00277D25">
        <w:rPr>
          <w:rFonts w:ascii="Kalinga" w:hAnsi="Kalinga" w:cs="Kalinga"/>
          <w:b/>
        </w:rPr>
        <w:t>MIS Participation and Coverage</w:t>
      </w:r>
    </w:p>
    <w:p w14:paraId="4AC755CC" w14:textId="42F0B315" w:rsidR="00FE6BB1" w:rsidRDefault="00D91B9F" w:rsidP="009D1579">
      <w:pPr>
        <w:spacing w:after="0"/>
        <w:rPr>
          <w:rFonts w:ascii="Kalinga" w:hAnsi="Kalinga" w:cs="Kalinga"/>
        </w:rPr>
      </w:pPr>
      <w:r w:rsidRPr="00277D25">
        <w:rPr>
          <w:rFonts w:ascii="Kalinga" w:hAnsi="Kalinga" w:cs="Kalinga"/>
        </w:rPr>
        <w:t>C</w:t>
      </w:r>
      <w:r w:rsidR="00E2373C" w:rsidRPr="00277D25">
        <w:rPr>
          <w:rFonts w:ascii="Kalinga" w:hAnsi="Kalinga" w:cs="Kalinga"/>
        </w:rPr>
        <w:t>o</w:t>
      </w:r>
      <w:r w:rsidRPr="00277D25">
        <w:rPr>
          <w:rFonts w:ascii="Kalinga" w:hAnsi="Kalinga" w:cs="Kalinga"/>
        </w:rPr>
        <w:t xml:space="preserve">C </w:t>
      </w:r>
      <w:r w:rsidR="00FA7DE8">
        <w:rPr>
          <w:rFonts w:ascii="Kalinga" w:hAnsi="Kalinga" w:cs="Kalinga"/>
        </w:rPr>
        <w:t>Program</w:t>
      </w:r>
      <w:r w:rsidR="00FA7DE8" w:rsidRPr="00277D25">
        <w:rPr>
          <w:rFonts w:ascii="Kalinga" w:hAnsi="Kalinga" w:cs="Kalinga"/>
        </w:rPr>
        <w:t xml:space="preserve"> </w:t>
      </w:r>
      <w:r w:rsidR="00AA523D">
        <w:rPr>
          <w:rFonts w:ascii="Kalinga" w:hAnsi="Kalinga" w:cs="Kalinga"/>
        </w:rPr>
        <w:t>Recipient</w:t>
      </w:r>
      <w:r w:rsidR="009B3EF7" w:rsidRPr="00277D25">
        <w:rPr>
          <w:rFonts w:ascii="Kalinga" w:hAnsi="Kalinga" w:cs="Kalinga"/>
        </w:rPr>
        <w:t>s</w:t>
      </w:r>
      <w:r w:rsidRPr="00277D25">
        <w:rPr>
          <w:rFonts w:ascii="Kalinga" w:hAnsi="Kalinga" w:cs="Kalinga"/>
        </w:rPr>
        <w:t xml:space="preserve"> must collect information on persons served and services provided during the grant period and enter this information into</w:t>
      </w:r>
      <w:r w:rsidR="00FA7DE8">
        <w:rPr>
          <w:rFonts w:ascii="Kalinga" w:hAnsi="Kalinga" w:cs="Kalinga"/>
        </w:rPr>
        <w:t xml:space="preserve"> the</w:t>
      </w:r>
      <w:r w:rsidRPr="00277D25">
        <w:rPr>
          <w:rFonts w:ascii="Kalinga" w:hAnsi="Kalinga" w:cs="Kalinga"/>
        </w:rPr>
        <w:t xml:space="preserve"> </w:t>
      </w:r>
      <w:r w:rsidR="006C215D" w:rsidRPr="00277D25">
        <w:rPr>
          <w:rFonts w:ascii="Kalinga" w:hAnsi="Kalinga" w:cs="Kalinga"/>
        </w:rPr>
        <w:t>TX BoS CoC</w:t>
      </w:r>
      <w:r w:rsidR="00FA7DE8">
        <w:rPr>
          <w:rFonts w:ascii="Kalinga" w:hAnsi="Kalinga" w:cs="Kalinga"/>
        </w:rPr>
        <w:t>’s</w:t>
      </w:r>
      <w:r w:rsidRPr="00277D25">
        <w:rPr>
          <w:rFonts w:ascii="Kalinga" w:hAnsi="Kalinga" w:cs="Kalinga"/>
        </w:rPr>
        <w:t xml:space="preserve"> Homeless Management Information System (HMIS)</w:t>
      </w:r>
      <w:r w:rsidR="006C215D" w:rsidRPr="00277D25">
        <w:rPr>
          <w:rFonts w:ascii="Kalinga" w:hAnsi="Kalinga" w:cs="Kalinga"/>
        </w:rPr>
        <w:t>, ClientTrack</w:t>
      </w:r>
      <w:r w:rsidRPr="00277D25">
        <w:rPr>
          <w:rFonts w:ascii="Kalinga" w:hAnsi="Kalinga" w:cs="Kalinga"/>
        </w:rPr>
        <w:t xml:space="preserve">. </w:t>
      </w:r>
    </w:p>
    <w:p w14:paraId="5C335D82" w14:textId="77777777" w:rsidR="00FE6BB1" w:rsidRDefault="00FE6BB1" w:rsidP="009D1579">
      <w:pPr>
        <w:spacing w:after="0"/>
        <w:rPr>
          <w:rFonts w:ascii="Kalinga" w:hAnsi="Kalinga" w:cs="Kalinga"/>
        </w:rPr>
      </w:pPr>
    </w:p>
    <w:p w14:paraId="39971B5E" w14:textId="01700A62" w:rsidR="00FE6BB1" w:rsidRDefault="00862529" w:rsidP="009D1579">
      <w:pPr>
        <w:spacing w:after="0"/>
        <w:rPr>
          <w:rFonts w:ascii="Kalinga" w:hAnsi="Kalinga" w:cs="Kalinga"/>
        </w:rPr>
      </w:pPr>
      <w:r w:rsidRPr="00277D25">
        <w:rPr>
          <w:rFonts w:ascii="Kalinga" w:hAnsi="Kalinga" w:cs="Kalinga"/>
        </w:rPr>
        <w:t>Victim Service Providers (VSPs)</w:t>
      </w:r>
      <w:r w:rsidR="00D91B9F" w:rsidRPr="00277D25">
        <w:rPr>
          <w:rFonts w:ascii="Kalinga" w:hAnsi="Kalinga" w:cs="Kalinga"/>
        </w:rPr>
        <w:t xml:space="preserve"> are prohibited from participati</w:t>
      </w:r>
      <w:r w:rsidR="009645C1">
        <w:rPr>
          <w:rFonts w:ascii="Kalinga" w:hAnsi="Kalinga" w:cs="Kalinga"/>
        </w:rPr>
        <w:t>ng</w:t>
      </w:r>
      <w:r w:rsidR="00D91B9F" w:rsidRPr="00277D25">
        <w:rPr>
          <w:rFonts w:ascii="Kalinga" w:hAnsi="Kalinga" w:cs="Kalinga"/>
        </w:rPr>
        <w:t xml:space="preserve"> in HMIS</w:t>
      </w:r>
      <w:r w:rsidRPr="00277D25">
        <w:rPr>
          <w:rFonts w:ascii="Kalinga" w:hAnsi="Kalinga" w:cs="Kalinga"/>
        </w:rPr>
        <w:t>.</w:t>
      </w:r>
      <w:r w:rsidR="00D91B9F" w:rsidRPr="00277D25">
        <w:rPr>
          <w:rFonts w:ascii="Kalinga" w:hAnsi="Kalinga" w:cs="Kalinga"/>
        </w:rPr>
        <w:t xml:space="preserve"> </w:t>
      </w:r>
      <w:r w:rsidRPr="00277D25">
        <w:rPr>
          <w:rFonts w:ascii="Kalinga" w:hAnsi="Kalinga" w:cs="Kalinga"/>
        </w:rPr>
        <w:t xml:space="preserve">VSPs </w:t>
      </w:r>
      <w:r w:rsidR="00D91B9F" w:rsidRPr="00277D25">
        <w:rPr>
          <w:rFonts w:ascii="Kalinga" w:hAnsi="Kalinga" w:cs="Kalinga"/>
        </w:rPr>
        <w:t>must demonstrate that they have a database comparable to a</w:t>
      </w:r>
      <w:r w:rsidR="002839B1" w:rsidRPr="00277D25">
        <w:rPr>
          <w:rFonts w:ascii="Kalinga" w:hAnsi="Kalinga" w:cs="Kalinga"/>
        </w:rPr>
        <w:t>n</w:t>
      </w:r>
      <w:r w:rsidR="00D91B9F" w:rsidRPr="00277D25">
        <w:rPr>
          <w:rFonts w:ascii="Kalinga" w:hAnsi="Kalinga" w:cs="Kalinga"/>
        </w:rPr>
        <w:t xml:space="preserve"> HMIS and are able to provide </w:t>
      </w:r>
      <w:r w:rsidRPr="00277D25">
        <w:rPr>
          <w:rFonts w:ascii="Kalinga" w:hAnsi="Kalinga" w:cs="Kalinga"/>
        </w:rPr>
        <w:t>aggregate data</w:t>
      </w:r>
      <w:r w:rsidR="00FA7DE8">
        <w:rPr>
          <w:rFonts w:ascii="Kalinga" w:hAnsi="Kalinga" w:cs="Kalinga"/>
        </w:rPr>
        <w:t xml:space="preserve"> and HUD-mandated reports</w:t>
      </w:r>
      <w:r w:rsidR="00D91B9F" w:rsidRPr="00277D25">
        <w:rPr>
          <w:rFonts w:ascii="Kalinga" w:hAnsi="Kalinga" w:cs="Kalinga"/>
        </w:rPr>
        <w:t xml:space="preserve"> from that database upon request.</w:t>
      </w:r>
      <w:r w:rsidR="00FA7DE8">
        <w:rPr>
          <w:rFonts w:ascii="Kalinga" w:hAnsi="Kalinga" w:cs="Kalinga"/>
        </w:rPr>
        <w:t xml:space="preserve"> </w:t>
      </w:r>
      <w:r w:rsidR="00AA523D">
        <w:rPr>
          <w:rFonts w:ascii="Kalinga" w:hAnsi="Kalinga" w:cs="Kalinga"/>
        </w:rPr>
        <w:t>(Ex: Osnium)</w:t>
      </w:r>
    </w:p>
    <w:p w14:paraId="7501C880" w14:textId="77777777" w:rsidR="00FE6BB1" w:rsidRDefault="00FE6BB1" w:rsidP="009D1579">
      <w:pPr>
        <w:spacing w:after="0"/>
        <w:rPr>
          <w:rFonts w:ascii="Kalinga" w:hAnsi="Kalinga" w:cs="Kalinga"/>
        </w:rPr>
      </w:pPr>
    </w:p>
    <w:p w14:paraId="6075D128" w14:textId="2712FBFB" w:rsidR="007A5A5D" w:rsidRDefault="00FA7DE8" w:rsidP="009D1579">
      <w:pPr>
        <w:spacing w:after="0"/>
        <w:rPr>
          <w:rFonts w:ascii="Kalinga" w:hAnsi="Kalinga" w:cs="Kalinga"/>
        </w:rPr>
      </w:pPr>
      <w:r>
        <w:rPr>
          <w:rFonts w:ascii="Kalinga" w:hAnsi="Kalinga" w:cs="Kalinga"/>
        </w:rPr>
        <w:t xml:space="preserve">CoC Program </w:t>
      </w:r>
      <w:r w:rsidR="00AA523D">
        <w:rPr>
          <w:rFonts w:ascii="Kalinga" w:hAnsi="Kalinga" w:cs="Kalinga"/>
        </w:rPr>
        <w:t>Recipient</w:t>
      </w:r>
      <w:r>
        <w:rPr>
          <w:rFonts w:ascii="Kalinga" w:hAnsi="Kalinga" w:cs="Kalinga"/>
        </w:rPr>
        <w:t>s must also:</w:t>
      </w:r>
    </w:p>
    <w:p w14:paraId="22E5D2B6" w14:textId="1E598D60" w:rsidR="00FA7DE8" w:rsidRPr="0063357D" w:rsidRDefault="00FA7DE8" w:rsidP="0063357D">
      <w:pPr>
        <w:pStyle w:val="ListParagraph"/>
        <w:numPr>
          <w:ilvl w:val="0"/>
          <w:numId w:val="35"/>
        </w:numPr>
        <w:spacing w:after="0"/>
        <w:rPr>
          <w:rFonts w:ascii="Kalinga" w:hAnsi="Kalinga" w:cs="Kalinga"/>
        </w:rPr>
      </w:pPr>
      <w:r w:rsidRPr="0063357D">
        <w:rPr>
          <w:rFonts w:ascii="Kalinga" w:hAnsi="Kalinga" w:cs="Kalinga"/>
        </w:rPr>
        <w:t xml:space="preserve">Adhere </w:t>
      </w:r>
      <w:r w:rsidR="007A5A5D" w:rsidRPr="0063357D">
        <w:rPr>
          <w:rFonts w:ascii="Kalinga" w:hAnsi="Kalinga" w:cs="Kalinga"/>
        </w:rPr>
        <w:t xml:space="preserve">to the </w:t>
      </w:r>
      <w:hyperlink r:id="rId19" w:history="1">
        <w:r w:rsidR="0013705C">
          <w:rPr>
            <w:rStyle w:val="Hyperlink"/>
            <w:rFonts w:ascii="Kalinga" w:hAnsi="Kalinga" w:cs="Kalinga"/>
          </w:rPr>
          <w:t>HMIS Policies and Procedures Manual</w:t>
        </w:r>
      </w:hyperlink>
      <w:r w:rsidR="007A5A5D" w:rsidRPr="0063357D">
        <w:rPr>
          <w:rFonts w:ascii="Kalinga" w:hAnsi="Kalinga" w:cs="Kalinga"/>
        </w:rPr>
        <w:t xml:space="preserve"> and </w:t>
      </w:r>
      <w:hyperlink r:id="rId20" w:history="1">
        <w:r w:rsidR="0013705C">
          <w:rPr>
            <w:rStyle w:val="Hyperlink"/>
            <w:rFonts w:ascii="Kalinga" w:hAnsi="Kalinga" w:cs="Kalinga"/>
          </w:rPr>
          <w:t>User Agreements</w:t>
        </w:r>
      </w:hyperlink>
      <w:r w:rsidR="003B48C3">
        <w:rPr>
          <w:rFonts w:ascii="Kalinga" w:hAnsi="Kalinga" w:cs="Kalinga"/>
        </w:rPr>
        <w:t>, including timeliness expectations</w:t>
      </w:r>
    </w:p>
    <w:p w14:paraId="65D14829" w14:textId="77777777" w:rsidR="00E33947" w:rsidRPr="001F5415" w:rsidRDefault="005E2BA2" w:rsidP="0063357D">
      <w:pPr>
        <w:pStyle w:val="ListParagraph"/>
        <w:numPr>
          <w:ilvl w:val="0"/>
          <w:numId w:val="35"/>
        </w:numPr>
        <w:spacing w:after="0"/>
        <w:rPr>
          <w:rFonts w:ascii="Kalinga" w:hAnsi="Kalinga" w:cs="Kalinga"/>
        </w:rPr>
      </w:pPr>
      <w:r>
        <w:rPr>
          <w:rFonts w:ascii="Kalinga" w:hAnsi="Kalinga" w:cs="Kalinga"/>
        </w:rPr>
        <w:t>A</w:t>
      </w:r>
      <w:r w:rsidR="00E33947" w:rsidRPr="0063357D">
        <w:rPr>
          <w:rFonts w:ascii="Kalinga" w:hAnsi="Kalinga" w:cs="Kalinga"/>
        </w:rPr>
        <w:t xml:space="preserve">ttend monthly </w:t>
      </w:r>
      <w:r w:rsidR="0013705C">
        <w:rPr>
          <w:rFonts w:ascii="Kalinga" w:hAnsi="Kalinga" w:cs="Kalinga"/>
        </w:rPr>
        <w:t xml:space="preserve">mandatory </w:t>
      </w:r>
      <w:r w:rsidR="00E33947" w:rsidRPr="0063357D">
        <w:rPr>
          <w:rFonts w:ascii="Kalinga" w:hAnsi="Kalinga" w:cs="Kalinga"/>
        </w:rPr>
        <w:t>HMIS webinars</w:t>
      </w:r>
      <w:r w:rsidR="0013705C">
        <w:rPr>
          <w:rFonts w:ascii="Kalinga" w:hAnsi="Kalinga" w:cs="Kalinga"/>
        </w:rPr>
        <w:t>,</w:t>
      </w:r>
      <w:r w:rsidR="00E33947" w:rsidRPr="0063357D">
        <w:rPr>
          <w:rFonts w:ascii="Kalinga" w:hAnsi="Kalinga" w:cs="Kalinga"/>
        </w:rPr>
        <w:t xml:space="preserve"> as scheduled</w:t>
      </w:r>
    </w:p>
    <w:p w14:paraId="7BA5A5CB" w14:textId="77777777" w:rsidR="003B48C3" w:rsidRDefault="005E2BA2" w:rsidP="00A30AB9">
      <w:pPr>
        <w:pStyle w:val="ListParagraph"/>
        <w:numPr>
          <w:ilvl w:val="0"/>
          <w:numId w:val="35"/>
        </w:numPr>
        <w:spacing w:after="0"/>
        <w:rPr>
          <w:rFonts w:ascii="Kalinga" w:hAnsi="Kalinga" w:cs="Kalinga"/>
        </w:rPr>
      </w:pPr>
      <w:r>
        <w:rPr>
          <w:rFonts w:ascii="Kalinga" w:hAnsi="Kalinga" w:cs="Kalinga"/>
        </w:rPr>
        <w:t>C</w:t>
      </w:r>
      <w:r w:rsidR="00E33947" w:rsidRPr="0063357D">
        <w:rPr>
          <w:rFonts w:ascii="Kalinga" w:hAnsi="Kalinga" w:cs="Kalinga"/>
        </w:rPr>
        <w:t>omplete</w:t>
      </w:r>
      <w:r w:rsidR="003B48C3">
        <w:rPr>
          <w:rFonts w:ascii="Kalinga" w:hAnsi="Kalinga" w:cs="Kalinga"/>
        </w:rPr>
        <w:t xml:space="preserve"> quarterly Data Quality Reports (UDQ)to submit by the deadline identified by HMIS Staff, </w:t>
      </w:r>
    </w:p>
    <w:p w14:paraId="28CA4801" w14:textId="011B4BCE" w:rsidR="0013705C" w:rsidRPr="00A30AB9" w:rsidRDefault="003B48C3" w:rsidP="00A30AB9">
      <w:pPr>
        <w:pStyle w:val="ListParagraph"/>
        <w:numPr>
          <w:ilvl w:val="0"/>
          <w:numId w:val="35"/>
        </w:numPr>
        <w:spacing w:after="0"/>
        <w:rPr>
          <w:rFonts w:ascii="Kalinga" w:hAnsi="Kalinga" w:cs="Kalinga"/>
        </w:rPr>
      </w:pPr>
      <w:r>
        <w:rPr>
          <w:rFonts w:ascii="Kalinga" w:hAnsi="Kalinga" w:cs="Kalinga"/>
        </w:rPr>
        <w:t>M</w:t>
      </w:r>
      <w:r w:rsidR="00E33947" w:rsidRPr="00A30AB9">
        <w:rPr>
          <w:rFonts w:ascii="Kalinga" w:hAnsi="Kalinga" w:cs="Kalinga"/>
        </w:rPr>
        <w:t xml:space="preserve">ake corrections to </w:t>
      </w:r>
      <w:r w:rsidRPr="00A30AB9">
        <w:rPr>
          <w:rFonts w:ascii="Kalinga" w:hAnsi="Kalinga" w:cs="Kalinga"/>
        </w:rPr>
        <w:t>those</w:t>
      </w:r>
      <w:r>
        <w:rPr>
          <w:rFonts w:ascii="Kalinga" w:hAnsi="Kalinga" w:cs="Kalinga"/>
        </w:rPr>
        <w:t>, or other</w:t>
      </w:r>
      <w:r w:rsidRPr="00A30AB9">
        <w:rPr>
          <w:rFonts w:ascii="Kalinga" w:hAnsi="Kalinga" w:cs="Kalinga"/>
        </w:rPr>
        <w:t xml:space="preserve"> </w:t>
      </w:r>
      <w:r w:rsidR="00E33947" w:rsidRPr="00A30AB9">
        <w:rPr>
          <w:rFonts w:ascii="Kalinga" w:hAnsi="Kalinga" w:cs="Kalinga"/>
        </w:rPr>
        <w:t xml:space="preserve">reports </w:t>
      </w:r>
      <w:r w:rsidRPr="00A30AB9">
        <w:rPr>
          <w:rFonts w:ascii="Kalinga" w:hAnsi="Kalinga" w:cs="Kalinga"/>
        </w:rPr>
        <w:t xml:space="preserve">as requested by </w:t>
      </w:r>
      <w:r w:rsidR="00E33947" w:rsidRPr="00A30AB9">
        <w:rPr>
          <w:rFonts w:ascii="Kalinga" w:hAnsi="Kalinga" w:cs="Kalinga"/>
        </w:rPr>
        <w:t xml:space="preserve">HMIS </w:t>
      </w:r>
      <w:r w:rsidR="009645C1" w:rsidRPr="00A30AB9">
        <w:rPr>
          <w:rFonts w:ascii="Kalinga" w:hAnsi="Kalinga" w:cs="Kalinga"/>
        </w:rPr>
        <w:t>staff</w:t>
      </w:r>
    </w:p>
    <w:p w14:paraId="05B1F761" w14:textId="6E2BDF9F" w:rsidR="0056554A" w:rsidRDefault="003B48C3" w:rsidP="00A30AB9">
      <w:pPr>
        <w:pStyle w:val="ListParagraph"/>
        <w:numPr>
          <w:ilvl w:val="0"/>
          <w:numId w:val="35"/>
        </w:numPr>
        <w:spacing w:after="0"/>
      </w:pPr>
      <w:r>
        <w:rPr>
          <w:rFonts w:ascii="Kalinga" w:hAnsi="Kalinga" w:cs="Kalinga"/>
        </w:rPr>
        <w:t>Commit to a process of data quality improvement by, r</w:t>
      </w:r>
      <w:r w:rsidR="00E33947" w:rsidRPr="006B4E7F">
        <w:rPr>
          <w:rFonts w:ascii="Kalinga" w:hAnsi="Kalinga" w:cs="Kalinga"/>
        </w:rPr>
        <w:t>un</w:t>
      </w:r>
      <w:r>
        <w:rPr>
          <w:rFonts w:ascii="Kalinga" w:hAnsi="Kalinga" w:cs="Kalinga"/>
        </w:rPr>
        <w:t>ning</w:t>
      </w:r>
      <w:r w:rsidR="00E33947" w:rsidRPr="006B4E7F">
        <w:rPr>
          <w:rFonts w:ascii="Kalinga" w:hAnsi="Kalinga" w:cs="Kalinga"/>
        </w:rPr>
        <w:t xml:space="preserve"> and review</w:t>
      </w:r>
      <w:r>
        <w:rPr>
          <w:rFonts w:ascii="Kalinga" w:hAnsi="Kalinga" w:cs="Kalinga"/>
        </w:rPr>
        <w:t>ing</w:t>
      </w:r>
      <w:r w:rsidR="00E33947" w:rsidRPr="006B4E7F">
        <w:rPr>
          <w:rFonts w:ascii="Kalinga" w:hAnsi="Kalinga" w:cs="Kalinga"/>
        </w:rPr>
        <w:t xml:space="preserve"> A</w:t>
      </w:r>
      <w:r w:rsidR="003043B3">
        <w:rPr>
          <w:rFonts w:ascii="Kalinga" w:hAnsi="Kalinga" w:cs="Kalinga"/>
        </w:rPr>
        <w:t xml:space="preserve">nnual </w:t>
      </w:r>
      <w:r w:rsidR="00E33947" w:rsidRPr="006B4E7F">
        <w:rPr>
          <w:rFonts w:ascii="Kalinga" w:hAnsi="Kalinga" w:cs="Kalinga"/>
        </w:rPr>
        <w:t>P</w:t>
      </w:r>
      <w:r w:rsidR="003043B3">
        <w:rPr>
          <w:rFonts w:ascii="Kalinga" w:hAnsi="Kalinga" w:cs="Kalinga"/>
        </w:rPr>
        <w:t xml:space="preserve">erformance </w:t>
      </w:r>
      <w:r w:rsidR="00E33947" w:rsidRPr="006B4E7F">
        <w:rPr>
          <w:rFonts w:ascii="Kalinga" w:hAnsi="Kalinga" w:cs="Kalinga"/>
        </w:rPr>
        <w:t>R</w:t>
      </w:r>
      <w:r w:rsidR="003043B3">
        <w:rPr>
          <w:rFonts w:ascii="Kalinga" w:hAnsi="Kalinga" w:cs="Kalinga"/>
        </w:rPr>
        <w:t>eport</w:t>
      </w:r>
      <w:r w:rsidR="00E33947" w:rsidRPr="006B4E7F">
        <w:rPr>
          <w:rFonts w:ascii="Kalinga" w:hAnsi="Kalinga" w:cs="Kalinga"/>
        </w:rPr>
        <w:t>s</w:t>
      </w:r>
      <w:r w:rsidR="003043B3">
        <w:rPr>
          <w:rFonts w:ascii="Kalinga" w:hAnsi="Kalinga" w:cs="Kalinga"/>
        </w:rPr>
        <w:t xml:space="preserve"> (APRs)</w:t>
      </w:r>
      <w:r w:rsidR="00E33947" w:rsidRPr="006B4E7F">
        <w:rPr>
          <w:rFonts w:ascii="Kalinga" w:hAnsi="Kalinga" w:cs="Kalinga"/>
        </w:rPr>
        <w:t xml:space="preserve"> and Data Quality Reports on a monthly basis</w:t>
      </w:r>
      <w:r>
        <w:rPr>
          <w:rFonts w:ascii="Kalinga" w:hAnsi="Kalinga" w:cs="Kalinga"/>
        </w:rPr>
        <w:t xml:space="preserve">. </w:t>
      </w:r>
    </w:p>
    <w:p w14:paraId="176BF9F7" w14:textId="77777777" w:rsidR="0056554A" w:rsidRDefault="0056554A" w:rsidP="009D1579">
      <w:pPr>
        <w:spacing w:after="0"/>
        <w:rPr>
          <w:rFonts w:ascii="Kalinga" w:hAnsi="Kalinga" w:cs="Kalinga"/>
          <w:b/>
        </w:rPr>
      </w:pPr>
    </w:p>
    <w:p w14:paraId="24613546" w14:textId="77777777" w:rsidR="00603931" w:rsidRPr="00603931" w:rsidRDefault="00603931" w:rsidP="009D1579">
      <w:pPr>
        <w:spacing w:after="0"/>
        <w:rPr>
          <w:rFonts w:ascii="Kalinga" w:hAnsi="Kalinga" w:cs="Kalinga"/>
          <w:b/>
        </w:rPr>
      </w:pPr>
      <w:r>
        <w:rPr>
          <w:rFonts w:ascii="Kalinga" w:hAnsi="Kalinga" w:cs="Kalinga"/>
          <w:b/>
        </w:rPr>
        <w:t>Consumer Involvement</w:t>
      </w:r>
    </w:p>
    <w:p w14:paraId="40458F47" w14:textId="309E1A12" w:rsidR="00603931" w:rsidRPr="00603931" w:rsidRDefault="00313B7E" w:rsidP="009D1579">
      <w:pPr>
        <w:spacing w:after="0"/>
        <w:rPr>
          <w:rFonts w:ascii="Kalinga" w:hAnsi="Kalinga" w:cs="Kalinga"/>
        </w:rPr>
      </w:pPr>
      <w:r>
        <w:rPr>
          <w:rFonts w:ascii="Kalinga" w:hAnsi="Kalinga" w:cs="Kalinga"/>
        </w:rPr>
        <w:t xml:space="preserve">Project </w:t>
      </w:r>
      <w:r w:rsidR="00AA523D">
        <w:rPr>
          <w:rFonts w:ascii="Kalinga" w:hAnsi="Kalinga" w:cs="Kalinga"/>
        </w:rPr>
        <w:t>Recipient</w:t>
      </w:r>
      <w:r>
        <w:rPr>
          <w:rFonts w:ascii="Kalinga" w:hAnsi="Kalinga" w:cs="Kalinga"/>
        </w:rPr>
        <w:t>s are required to hav</w:t>
      </w:r>
      <w:r w:rsidR="00063A94">
        <w:rPr>
          <w:rFonts w:ascii="Kalinga" w:hAnsi="Kalinga" w:cs="Kalinga"/>
        </w:rPr>
        <w:t xml:space="preserve">e an individual or individuals with lived experience </w:t>
      </w:r>
      <w:r>
        <w:rPr>
          <w:rFonts w:ascii="Kalinga" w:hAnsi="Kalinga" w:cs="Kalinga"/>
        </w:rPr>
        <w:t xml:space="preserve">on the Board of Directors or other equivalent policymaking entity. </w:t>
      </w:r>
      <w:r w:rsidR="00AA523D">
        <w:rPr>
          <w:rFonts w:ascii="Kalinga" w:hAnsi="Kalinga" w:cs="Kalinga"/>
        </w:rPr>
        <w:t>Recipient</w:t>
      </w:r>
      <w:r w:rsidR="00603931">
        <w:rPr>
          <w:rFonts w:ascii="Kalinga" w:hAnsi="Kalinga" w:cs="Kalinga"/>
        </w:rPr>
        <w:t xml:space="preserve">s must keep </w:t>
      </w:r>
      <w:r w:rsidR="00063A94">
        <w:rPr>
          <w:rFonts w:ascii="Kalinga" w:hAnsi="Kalinga" w:cs="Kalinga"/>
        </w:rPr>
        <w:t>a letter on official letterhead documen</w:t>
      </w:r>
      <w:r w:rsidR="00063A94" w:rsidRPr="00603931">
        <w:rPr>
          <w:rFonts w:ascii="Kalinga" w:hAnsi="Kalinga" w:cs="Kalinga"/>
        </w:rPr>
        <w:t>t</w:t>
      </w:r>
      <w:r w:rsidR="00063A94">
        <w:rPr>
          <w:rFonts w:ascii="Kalinga" w:hAnsi="Kalinga" w:cs="Kalinga"/>
        </w:rPr>
        <w:t>ing</w:t>
      </w:r>
      <w:r w:rsidR="00063A94" w:rsidRPr="00603931">
        <w:rPr>
          <w:rFonts w:ascii="Kalinga" w:hAnsi="Kalinga" w:cs="Kalinga"/>
        </w:rPr>
        <w:t xml:space="preserve"> </w:t>
      </w:r>
      <w:r w:rsidR="00F92DD8">
        <w:rPr>
          <w:rFonts w:ascii="Kalinga" w:hAnsi="Kalinga" w:cs="Kalinga"/>
        </w:rPr>
        <w:t xml:space="preserve">that at least one </w:t>
      </w:r>
      <w:r w:rsidR="00063A94">
        <w:rPr>
          <w:rFonts w:ascii="Kalinga" w:hAnsi="Kalinga" w:cs="Kalinga"/>
        </w:rPr>
        <w:t>person current</w:t>
      </w:r>
      <w:r w:rsidR="00F92DD8">
        <w:rPr>
          <w:rFonts w:ascii="Kalinga" w:hAnsi="Kalinga" w:cs="Kalinga"/>
        </w:rPr>
        <w:t>ly</w:t>
      </w:r>
      <w:r w:rsidR="00603931" w:rsidRPr="00603931">
        <w:rPr>
          <w:rFonts w:ascii="Kalinga" w:hAnsi="Kalinga" w:cs="Kalinga"/>
        </w:rPr>
        <w:t xml:space="preserve"> </w:t>
      </w:r>
      <w:r w:rsidR="00EA4C1C">
        <w:rPr>
          <w:rFonts w:ascii="Kalinga" w:hAnsi="Kalinga" w:cs="Kalinga"/>
        </w:rPr>
        <w:t>experiencing</w:t>
      </w:r>
      <w:r w:rsidR="00F92DD8">
        <w:rPr>
          <w:rFonts w:ascii="Kalinga" w:hAnsi="Kalinga" w:cs="Kalinga"/>
        </w:rPr>
        <w:t xml:space="preserve"> homelessness </w:t>
      </w:r>
      <w:r w:rsidR="00603931" w:rsidRPr="00603931">
        <w:rPr>
          <w:rFonts w:ascii="Kalinga" w:hAnsi="Kalinga" w:cs="Kalinga"/>
        </w:rPr>
        <w:t xml:space="preserve">or formerly homeless </w:t>
      </w:r>
      <w:r w:rsidR="00F92DD8">
        <w:rPr>
          <w:rFonts w:ascii="Kalinga" w:hAnsi="Kalinga" w:cs="Kalinga"/>
        </w:rPr>
        <w:t>serves on the Board or other equivalent policy making entity.</w:t>
      </w:r>
    </w:p>
    <w:p w14:paraId="47967042" w14:textId="77777777" w:rsidR="00603931" w:rsidRDefault="00603931" w:rsidP="009D1579">
      <w:pPr>
        <w:spacing w:after="0"/>
        <w:rPr>
          <w:rFonts w:ascii="Kalinga" w:hAnsi="Kalinga" w:cs="Kalinga"/>
          <w:b/>
        </w:rPr>
      </w:pPr>
    </w:p>
    <w:p w14:paraId="715D692B" w14:textId="77777777" w:rsidR="009D1579" w:rsidRPr="00277D25" w:rsidRDefault="009D1579" w:rsidP="009D1579">
      <w:pPr>
        <w:spacing w:after="0"/>
        <w:rPr>
          <w:rFonts w:ascii="Kalinga" w:hAnsi="Kalinga" w:cs="Kalinga"/>
          <w:b/>
        </w:rPr>
      </w:pPr>
      <w:r w:rsidRPr="00277D25">
        <w:rPr>
          <w:rFonts w:ascii="Kalinga" w:hAnsi="Kalinga" w:cs="Kalinga"/>
          <w:b/>
        </w:rPr>
        <w:t>Project Parameters</w:t>
      </w:r>
    </w:p>
    <w:p w14:paraId="2798849E" w14:textId="77777777" w:rsidR="00E97AFE" w:rsidRPr="00343CBF" w:rsidRDefault="00E97AFE" w:rsidP="00343CBF">
      <w:pPr>
        <w:rPr>
          <w:rFonts w:ascii="Kalinga" w:hAnsi="Kalinga" w:cs="Kalinga"/>
        </w:rPr>
      </w:pPr>
      <w:r w:rsidRPr="00277D25">
        <w:rPr>
          <w:rFonts w:ascii="Kalinga" w:hAnsi="Kalinga" w:cs="Kalinga"/>
        </w:rPr>
        <w:t xml:space="preserve">All projects </w:t>
      </w:r>
      <w:r w:rsidR="0094552D" w:rsidRPr="00277D25">
        <w:rPr>
          <w:rFonts w:ascii="Kalinga" w:hAnsi="Kalinga" w:cs="Kalinga"/>
        </w:rPr>
        <w:t xml:space="preserve">must </w:t>
      </w:r>
      <w:r w:rsidRPr="00277D25">
        <w:rPr>
          <w:rFonts w:ascii="Kalinga" w:hAnsi="Kalinga" w:cs="Kalinga"/>
        </w:rPr>
        <w:t>follow the</w:t>
      </w:r>
      <w:r w:rsidR="006B4E7F">
        <w:rPr>
          <w:rFonts w:ascii="Kalinga" w:hAnsi="Kalinga" w:cs="Kalinga"/>
        </w:rPr>
        <w:t xml:space="preserve"> </w:t>
      </w:r>
      <w:hyperlink r:id="rId21" w:history="1">
        <w:r w:rsidR="006B4E7F" w:rsidRPr="0063357D">
          <w:rPr>
            <w:rStyle w:val="Hyperlink"/>
            <w:rFonts w:ascii="Kalinga" w:hAnsi="Kalinga" w:cs="Kalinga"/>
          </w:rPr>
          <w:t>TX BoS CoC Policies and Procedures</w:t>
        </w:r>
      </w:hyperlink>
      <w:r w:rsidR="004108D5">
        <w:rPr>
          <w:rFonts w:ascii="Kalinga" w:hAnsi="Kalinga" w:cs="Kalinga"/>
        </w:rPr>
        <w:t xml:space="preserve"> </w:t>
      </w:r>
      <w:r w:rsidR="006B4E7F">
        <w:rPr>
          <w:rFonts w:ascii="Kalinga" w:hAnsi="Kalinga" w:cs="Kalinga"/>
        </w:rPr>
        <w:t xml:space="preserve">and the </w:t>
      </w:r>
      <w:hyperlink r:id="rId22" w:history="1">
        <w:r w:rsidR="004749ED" w:rsidRPr="00FA7DE8">
          <w:rPr>
            <w:rStyle w:val="Hyperlink"/>
            <w:rFonts w:ascii="Kalinga" w:hAnsi="Kalinga" w:cs="Kalinga"/>
          </w:rPr>
          <w:t>TX BoS CoC Written Standards</w:t>
        </w:r>
      </w:hyperlink>
      <w:r w:rsidRPr="00343CBF">
        <w:rPr>
          <w:rFonts w:ascii="Kalinga" w:hAnsi="Kalinga" w:cs="Kalinga"/>
        </w:rPr>
        <w:t xml:space="preserve"> for the project type</w:t>
      </w:r>
      <w:r w:rsidR="00F316DF">
        <w:rPr>
          <w:rFonts w:ascii="Kalinga" w:hAnsi="Kalinga" w:cs="Kalinga"/>
        </w:rPr>
        <w:t>.</w:t>
      </w:r>
    </w:p>
    <w:p w14:paraId="21246DC1" w14:textId="060836A7" w:rsidR="00D8746E" w:rsidRPr="00343CBF" w:rsidRDefault="003E2B68" w:rsidP="00343CBF">
      <w:pPr>
        <w:rPr>
          <w:rFonts w:ascii="Kalinga" w:hAnsi="Kalinga" w:cs="Kalinga"/>
        </w:rPr>
      </w:pPr>
      <w:r w:rsidRPr="00343CBF">
        <w:rPr>
          <w:rFonts w:ascii="Kalinga" w:hAnsi="Kalinga" w:cs="Kalinga"/>
          <w:b/>
        </w:rPr>
        <w:t>Coordinated Entry</w:t>
      </w:r>
      <w:r w:rsidR="00D8746E" w:rsidRPr="00343CBF">
        <w:rPr>
          <w:rFonts w:ascii="Kalinga" w:hAnsi="Kalinga" w:cs="Kalinga"/>
          <w:b/>
        </w:rPr>
        <w:br/>
      </w:r>
      <w:r w:rsidR="00D8746E" w:rsidRPr="00343CBF">
        <w:rPr>
          <w:rFonts w:ascii="Kalinga" w:hAnsi="Kalinga" w:cs="Kalinga"/>
        </w:rPr>
        <w:t xml:space="preserve">Participation in a </w:t>
      </w:r>
      <w:r w:rsidR="001F5415">
        <w:rPr>
          <w:rFonts w:ascii="Kalinga" w:hAnsi="Kalinga" w:cs="Kalinga"/>
        </w:rPr>
        <w:t>C</w:t>
      </w:r>
      <w:r w:rsidR="00D8746E" w:rsidRPr="00343CBF">
        <w:rPr>
          <w:rFonts w:ascii="Kalinga" w:hAnsi="Kalinga" w:cs="Kalinga"/>
        </w:rPr>
        <w:t xml:space="preserve">oordinated </w:t>
      </w:r>
      <w:r w:rsidR="001F5415">
        <w:rPr>
          <w:rFonts w:ascii="Kalinga" w:hAnsi="Kalinga" w:cs="Kalinga"/>
        </w:rPr>
        <w:t>E</w:t>
      </w:r>
      <w:r w:rsidR="00D8746E" w:rsidRPr="00343CBF">
        <w:rPr>
          <w:rFonts w:ascii="Kalinga" w:hAnsi="Kalinga" w:cs="Kalinga"/>
        </w:rPr>
        <w:t>ntry</w:t>
      </w:r>
      <w:r w:rsidR="001F5415">
        <w:rPr>
          <w:rFonts w:ascii="Kalinga" w:hAnsi="Kalinga" w:cs="Kalinga"/>
        </w:rPr>
        <w:t xml:space="preserve"> (CE)</w:t>
      </w:r>
      <w:r w:rsidR="00D8746E" w:rsidRPr="00343CBF">
        <w:rPr>
          <w:rFonts w:ascii="Kalinga" w:hAnsi="Kalinga" w:cs="Kalinga"/>
        </w:rPr>
        <w:t xml:space="preserve"> process is a requirement of </w:t>
      </w:r>
      <w:hyperlink r:id="rId23" w:history="1">
        <w:r w:rsidR="00D8746E" w:rsidRPr="001F5415">
          <w:rPr>
            <w:rStyle w:val="Hyperlink"/>
            <w:rFonts w:ascii="Kalinga" w:hAnsi="Kalinga" w:cs="Kalinga"/>
          </w:rPr>
          <w:t xml:space="preserve">24 CFR </w:t>
        </w:r>
        <w:r w:rsidR="001F5415" w:rsidRPr="001F5415">
          <w:rPr>
            <w:rStyle w:val="Hyperlink"/>
            <w:rFonts w:ascii="Kalinga" w:hAnsi="Kalinga" w:cs="Kalinga"/>
          </w:rPr>
          <w:t>P</w:t>
        </w:r>
        <w:r w:rsidR="00D8746E" w:rsidRPr="001F5415">
          <w:rPr>
            <w:rStyle w:val="Hyperlink"/>
            <w:rFonts w:ascii="Kalinga" w:hAnsi="Kalinga" w:cs="Kalinga"/>
          </w:rPr>
          <w:t>art 578</w:t>
        </w:r>
      </w:hyperlink>
      <w:r w:rsidR="00D8746E" w:rsidRPr="00343CBF">
        <w:rPr>
          <w:rFonts w:ascii="Kalinga" w:hAnsi="Kalinga" w:cs="Kalinga"/>
        </w:rPr>
        <w:t xml:space="preserve"> for all </w:t>
      </w:r>
      <w:r w:rsidR="00AA523D">
        <w:rPr>
          <w:rFonts w:ascii="Kalinga" w:hAnsi="Kalinga" w:cs="Kalinga"/>
        </w:rPr>
        <w:t>Recipient</w:t>
      </w:r>
      <w:r w:rsidR="00D8746E" w:rsidRPr="00343CBF">
        <w:rPr>
          <w:rFonts w:ascii="Kalinga" w:hAnsi="Kalinga" w:cs="Kalinga"/>
        </w:rPr>
        <w:t xml:space="preserve">s of CoC Program funds. The TX BoS CoC released the </w:t>
      </w:r>
      <w:hyperlink r:id="rId24" w:history="1">
        <w:r w:rsidR="009D0D04">
          <w:rPr>
            <w:rStyle w:val="Hyperlink"/>
            <w:rFonts w:ascii="Kalinga" w:hAnsi="Kalinga" w:cs="Kalinga"/>
          </w:rPr>
          <w:t>TX BoS CoC Coordinated Entry Written Standards</w:t>
        </w:r>
      </w:hyperlink>
      <w:r w:rsidR="00D8746E" w:rsidRPr="00343CBF">
        <w:rPr>
          <w:rFonts w:ascii="Kalinga" w:hAnsi="Kalinga" w:cs="Kalinga"/>
        </w:rPr>
        <w:t xml:space="preserve"> on June 12, 2017. Communities with CoC Program </w:t>
      </w:r>
      <w:r w:rsidR="00AA523D">
        <w:rPr>
          <w:rFonts w:ascii="Kalinga" w:hAnsi="Kalinga" w:cs="Kalinga"/>
        </w:rPr>
        <w:t>Recipient</w:t>
      </w:r>
      <w:r w:rsidR="001F5415">
        <w:rPr>
          <w:rFonts w:ascii="Kalinga" w:hAnsi="Kalinga" w:cs="Kalinga"/>
        </w:rPr>
        <w:t>s</w:t>
      </w:r>
      <w:r w:rsidR="00D8746E" w:rsidRPr="00343CBF">
        <w:rPr>
          <w:rFonts w:ascii="Kalinga" w:hAnsi="Kalinga" w:cs="Kalinga"/>
        </w:rPr>
        <w:t xml:space="preserve"> must implement </w:t>
      </w:r>
      <w:r w:rsidR="001F5415">
        <w:rPr>
          <w:rFonts w:ascii="Kalinga" w:hAnsi="Kalinga" w:cs="Kalinga"/>
        </w:rPr>
        <w:t>CE</w:t>
      </w:r>
      <w:r w:rsidR="00D8746E" w:rsidRPr="00343CBF">
        <w:rPr>
          <w:rFonts w:ascii="Kalinga" w:hAnsi="Kalinga" w:cs="Kalinga"/>
        </w:rPr>
        <w:t xml:space="preserve"> according to the TX BoS CoC Coord</w:t>
      </w:r>
      <w:r w:rsidR="00F316DF">
        <w:rPr>
          <w:rFonts w:ascii="Kalinga" w:hAnsi="Kalinga" w:cs="Kalinga"/>
        </w:rPr>
        <w:t xml:space="preserve">inated Entry Written Standards, and </w:t>
      </w:r>
      <w:r w:rsidR="00D8746E" w:rsidRPr="00343CBF">
        <w:rPr>
          <w:rFonts w:ascii="Kalinga" w:hAnsi="Kalinga" w:cs="Kalinga"/>
        </w:rPr>
        <w:t xml:space="preserve">CoC Program </w:t>
      </w:r>
      <w:r w:rsidR="00AA523D">
        <w:rPr>
          <w:rFonts w:ascii="Kalinga" w:hAnsi="Kalinga" w:cs="Kalinga"/>
        </w:rPr>
        <w:t>Recipient</w:t>
      </w:r>
      <w:r w:rsidR="001F5415">
        <w:rPr>
          <w:rFonts w:ascii="Kalinga" w:hAnsi="Kalinga" w:cs="Kalinga"/>
        </w:rPr>
        <w:t>s</w:t>
      </w:r>
      <w:r w:rsidR="00D8746E" w:rsidRPr="00343CBF">
        <w:rPr>
          <w:rFonts w:ascii="Kalinga" w:hAnsi="Kalinga" w:cs="Kalinga"/>
        </w:rPr>
        <w:t xml:space="preserve"> must participate.</w:t>
      </w:r>
      <w:r w:rsidR="003B48C3">
        <w:rPr>
          <w:rFonts w:ascii="Kalinga" w:hAnsi="Kalinga" w:cs="Kalinga"/>
        </w:rPr>
        <w:t xml:space="preserve">  Questions about participation in Coordinated Entry should go to the THN Systems Change Coordinator, Tiffany Hart, at </w:t>
      </w:r>
      <w:hyperlink r:id="rId25" w:history="1">
        <w:r w:rsidR="003B48C3" w:rsidRPr="00CC02B1">
          <w:rPr>
            <w:rStyle w:val="Hyperlink"/>
            <w:rFonts w:ascii="Kalinga" w:hAnsi="Kalinga" w:cs="Kalinga"/>
          </w:rPr>
          <w:t>tiffany@thn.org</w:t>
        </w:r>
      </w:hyperlink>
      <w:r w:rsidR="003B48C3">
        <w:rPr>
          <w:rFonts w:ascii="Kalinga" w:hAnsi="Kalinga" w:cs="Kalinga"/>
        </w:rPr>
        <w:tab/>
      </w:r>
      <w:r w:rsidR="00D8746E" w:rsidRPr="00343CBF">
        <w:rPr>
          <w:rFonts w:ascii="Kalinga" w:hAnsi="Kalinga" w:cs="Kalinga"/>
        </w:rPr>
        <w:t xml:space="preserve"> </w:t>
      </w:r>
    </w:p>
    <w:p w14:paraId="0D933C1D" w14:textId="1DDFFC92" w:rsidR="00F7613E" w:rsidRPr="009255D6" w:rsidRDefault="0026101F" w:rsidP="00E15072">
      <w:pPr>
        <w:spacing w:after="0"/>
        <w:rPr>
          <w:rFonts w:ascii="Kalinga" w:hAnsi="Kalinga" w:cs="Kalinga"/>
          <w:b/>
        </w:rPr>
      </w:pPr>
      <w:r w:rsidRPr="009255D6">
        <w:rPr>
          <w:rFonts w:ascii="Kalinga" w:hAnsi="Kalinga" w:cs="Kalinga"/>
          <w:b/>
        </w:rPr>
        <w:t>Performance</w:t>
      </w:r>
      <w:r w:rsidR="008C783A" w:rsidRPr="009255D6">
        <w:rPr>
          <w:rFonts w:ascii="Kalinga" w:hAnsi="Kalinga" w:cs="Kalinga"/>
          <w:b/>
        </w:rPr>
        <w:t xml:space="preserve"> &amp; Reports</w:t>
      </w:r>
    </w:p>
    <w:p w14:paraId="6475E472" w14:textId="254F10A9" w:rsidR="00F7613E" w:rsidRPr="009255D6" w:rsidRDefault="00AA523D" w:rsidP="00F7613E">
      <w:pPr>
        <w:pStyle w:val="ListParagraph"/>
        <w:numPr>
          <w:ilvl w:val="0"/>
          <w:numId w:val="32"/>
        </w:numPr>
        <w:rPr>
          <w:rFonts w:ascii="Kalinga" w:hAnsi="Kalinga" w:cs="Kalinga"/>
        </w:rPr>
      </w:pPr>
      <w:r>
        <w:rPr>
          <w:rFonts w:ascii="Kalinga" w:hAnsi="Kalinga" w:cs="Kalinga"/>
        </w:rPr>
        <w:t>Recipient</w:t>
      </w:r>
      <w:r w:rsidR="009B3EF7" w:rsidRPr="009255D6">
        <w:rPr>
          <w:rFonts w:ascii="Kalinga" w:hAnsi="Kalinga" w:cs="Kalinga"/>
        </w:rPr>
        <w:t>s</w:t>
      </w:r>
      <w:r w:rsidR="003E7510" w:rsidRPr="009255D6">
        <w:rPr>
          <w:rFonts w:ascii="Kalinga" w:hAnsi="Kalinga" w:cs="Kalinga"/>
        </w:rPr>
        <w:t xml:space="preserve"> </w:t>
      </w:r>
      <w:r w:rsidR="003043B3">
        <w:rPr>
          <w:rFonts w:ascii="Kalinga" w:hAnsi="Kalinga" w:cs="Kalinga"/>
        </w:rPr>
        <w:t>must</w:t>
      </w:r>
      <w:r w:rsidR="003043B3" w:rsidRPr="009255D6">
        <w:rPr>
          <w:rFonts w:ascii="Kalinga" w:hAnsi="Kalinga" w:cs="Kalinga"/>
        </w:rPr>
        <w:t xml:space="preserve"> </w:t>
      </w:r>
      <w:r w:rsidR="00F7613E" w:rsidRPr="009255D6">
        <w:rPr>
          <w:rFonts w:ascii="Kalinga" w:hAnsi="Kalinga" w:cs="Kalinga"/>
        </w:rPr>
        <w:t xml:space="preserve">receive approval from </w:t>
      </w:r>
      <w:r w:rsidR="004749ED" w:rsidRPr="009255D6">
        <w:rPr>
          <w:rFonts w:ascii="Kalinga" w:hAnsi="Kalinga" w:cs="Kalinga"/>
        </w:rPr>
        <w:t xml:space="preserve">the TX BoS CoC </w:t>
      </w:r>
      <w:r w:rsidR="00F7613E" w:rsidRPr="009255D6">
        <w:rPr>
          <w:rFonts w:ascii="Kalinga" w:hAnsi="Kalinga" w:cs="Kalinga"/>
        </w:rPr>
        <w:t>prior to requesting a grant extension from HUD</w:t>
      </w:r>
      <w:r w:rsidR="009645C1">
        <w:rPr>
          <w:rFonts w:ascii="Kalinga" w:hAnsi="Kalinga" w:cs="Kalinga"/>
        </w:rPr>
        <w:t>.</w:t>
      </w:r>
    </w:p>
    <w:p w14:paraId="19C9E74C" w14:textId="4A0BD2F6" w:rsidR="00E97AFE" w:rsidRPr="009255D6" w:rsidRDefault="00AA523D" w:rsidP="000D6F18">
      <w:pPr>
        <w:pStyle w:val="ListParagraph"/>
        <w:numPr>
          <w:ilvl w:val="0"/>
          <w:numId w:val="32"/>
        </w:numPr>
        <w:rPr>
          <w:rFonts w:ascii="Kalinga" w:hAnsi="Kalinga" w:cs="Kalinga"/>
        </w:rPr>
      </w:pPr>
      <w:r>
        <w:rPr>
          <w:rFonts w:ascii="Kalinga" w:hAnsi="Kalinga" w:cs="Kalinga"/>
        </w:rPr>
        <w:t>Recipient</w:t>
      </w:r>
      <w:r w:rsidR="00E97AFE" w:rsidRPr="009255D6">
        <w:rPr>
          <w:rFonts w:ascii="Kalinga" w:hAnsi="Kalinga" w:cs="Kalinga"/>
        </w:rPr>
        <w:t xml:space="preserve">s </w:t>
      </w:r>
      <w:r w:rsidR="003043B3">
        <w:rPr>
          <w:rFonts w:ascii="Kalinga" w:hAnsi="Kalinga" w:cs="Kalinga"/>
        </w:rPr>
        <w:t>must</w:t>
      </w:r>
      <w:r w:rsidR="00E97AFE" w:rsidRPr="009255D6">
        <w:rPr>
          <w:rFonts w:ascii="Kalinga" w:hAnsi="Kalinga" w:cs="Kalinga"/>
        </w:rPr>
        <w:t xml:space="preserve"> receive approval from </w:t>
      </w:r>
      <w:r w:rsidR="004749ED" w:rsidRPr="009255D6">
        <w:rPr>
          <w:rFonts w:ascii="Kalinga" w:hAnsi="Kalinga" w:cs="Kalinga"/>
        </w:rPr>
        <w:t>the TX BoS CoC</w:t>
      </w:r>
      <w:r w:rsidR="00E97AFE" w:rsidRPr="009255D6">
        <w:rPr>
          <w:rFonts w:ascii="Kalinga" w:hAnsi="Kalinga" w:cs="Kalinga"/>
        </w:rPr>
        <w:t xml:space="preserve"> prior to requesting a significant change from HUD, including </w:t>
      </w:r>
      <w:r w:rsidR="00E33947">
        <w:rPr>
          <w:rFonts w:ascii="Kalinga" w:hAnsi="Kalinga" w:cs="Kalinga"/>
        </w:rPr>
        <w:t xml:space="preserve">proposals for: </w:t>
      </w:r>
      <w:r w:rsidR="00E97AFE" w:rsidRPr="009255D6">
        <w:rPr>
          <w:rFonts w:ascii="Kalinga" w:hAnsi="Kalinga" w:cs="Kalinga"/>
        </w:rPr>
        <w:t>grant transfe</w:t>
      </w:r>
      <w:r w:rsidR="00327233" w:rsidRPr="009255D6">
        <w:rPr>
          <w:rFonts w:ascii="Kalinga" w:hAnsi="Kalinga" w:cs="Kalinga"/>
        </w:rPr>
        <w:t>r</w:t>
      </w:r>
      <w:r w:rsidR="00E33947">
        <w:rPr>
          <w:rFonts w:ascii="Kalinga" w:hAnsi="Kalinga" w:cs="Kalinga"/>
        </w:rPr>
        <w:t>, change in sub</w:t>
      </w:r>
      <w:r w:rsidR="00195555">
        <w:rPr>
          <w:rFonts w:ascii="Kalinga" w:hAnsi="Kalinga" w:cs="Kalinga"/>
        </w:rPr>
        <w:t>-</w:t>
      </w:r>
      <w:r>
        <w:rPr>
          <w:rFonts w:ascii="Kalinga" w:hAnsi="Kalinga" w:cs="Kalinga"/>
        </w:rPr>
        <w:t>Recipient</w:t>
      </w:r>
      <w:r w:rsidR="00E33947">
        <w:rPr>
          <w:rFonts w:ascii="Kalinga" w:hAnsi="Kalinga" w:cs="Kalinga"/>
        </w:rPr>
        <w:t>s, change of project site, addition or elimination of eligible costs</w:t>
      </w:r>
      <w:r w:rsidR="00372DE6">
        <w:rPr>
          <w:rFonts w:ascii="Kalinga" w:hAnsi="Kalinga" w:cs="Kalinga"/>
        </w:rPr>
        <w:t xml:space="preserve"> for a project, change in subpopulation, reduction in the number of units funded</w:t>
      </w:r>
      <w:r w:rsidR="007B77B7">
        <w:rPr>
          <w:rFonts w:ascii="Kalinga" w:hAnsi="Kalinga" w:cs="Kalinga"/>
        </w:rPr>
        <w:t>,</w:t>
      </w:r>
      <w:r w:rsidR="00372DE6">
        <w:rPr>
          <w:rFonts w:ascii="Kalinga" w:hAnsi="Kalinga" w:cs="Kalinga"/>
        </w:rPr>
        <w:t xml:space="preserve"> </w:t>
      </w:r>
      <w:r w:rsidR="00327233" w:rsidRPr="009255D6">
        <w:rPr>
          <w:rFonts w:ascii="Kalinga" w:hAnsi="Kalinga" w:cs="Kalinga"/>
        </w:rPr>
        <w:t>and</w:t>
      </w:r>
      <w:r>
        <w:rPr>
          <w:rFonts w:ascii="Kalinga" w:hAnsi="Kalinga" w:cs="Kalinga"/>
        </w:rPr>
        <w:t>/or</w:t>
      </w:r>
      <w:r w:rsidR="00EA4C1C">
        <w:rPr>
          <w:rFonts w:ascii="Kalinga" w:hAnsi="Kalinga" w:cs="Kalinga"/>
        </w:rPr>
        <w:t xml:space="preserve"> any</w:t>
      </w:r>
      <w:r w:rsidR="00327233" w:rsidRPr="009255D6">
        <w:rPr>
          <w:rFonts w:ascii="Kalinga" w:hAnsi="Kalinga" w:cs="Kalinga"/>
        </w:rPr>
        <w:t xml:space="preserve"> budget changes</w:t>
      </w:r>
      <w:r w:rsidR="009645C1">
        <w:rPr>
          <w:rFonts w:ascii="Kalinga" w:hAnsi="Kalinga" w:cs="Kalinga"/>
        </w:rPr>
        <w:t>.</w:t>
      </w:r>
      <w:r w:rsidR="00327233" w:rsidRPr="009255D6">
        <w:rPr>
          <w:rFonts w:ascii="Kalinga" w:hAnsi="Kalinga" w:cs="Kalinga"/>
        </w:rPr>
        <w:t xml:space="preserve"> </w:t>
      </w:r>
    </w:p>
    <w:p w14:paraId="71BB0814" w14:textId="667838C1" w:rsidR="007B77B7" w:rsidRPr="009255D6" w:rsidRDefault="00AA523D" w:rsidP="00F7613E">
      <w:pPr>
        <w:pStyle w:val="ListParagraph"/>
        <w:numPr>
          <w:ilvl w:val="0"/>
          <w:numId w:val="32"/>
        </w:numPr>
        <w:rPr>
          <w:rFonts w:ascii="Kalinga" w:hAnsi="Kalinga" w:cs="Kalinga"/>
        </w:rPr>
      </w:pPr>
      <w:r>
        <w:rPr>
          <w:rFonts w:ascii="Kalinga" w:hAnsi="Kalinga" w:cs="Kalinga"/>
        </w:rPr>
        <w:t>Recipient</w:t>
      </w:r>
      <w:r w:rsidR="009B3EF7" w:rsidRPr="009255D6">
        <w:rPr>
          <w:rFonts w:ascii="Kalinga" w:hAnsi="Kalinga" w:cs="Kalinga"/>
        </w:rPr>
        <w:t>s</w:t>
      </w:r>
      <w:r w:rsidR="00F7613E" w:rsidRPr="009255D6">
        <w:rPr>
          <w:rFonts w:ascii="Kalinga" w:hAnsi="Kalinga" w:cs="Kalinga"/>
        </w:rPr>
        <w:t xml:space="preserve"> </w:t>
      </w:r>
      <w:r w:rsidR="003043B3">
        <w:rPr>
          <w:rFonts w:ascii="Kalinga" w:hAnsi="Kalinga" w:cs="Kalinga"/>
        </w:rPr>
        <w:t>must</w:t>
      </w:r>
      <w:r w:rsidR="003043B3" w:rsidRPr="009255D6">
        <w:rPr>
          <w:rFonts w:ascii="Kalinga" w:hAnsi="Kalinga" w:cs="Kalinga"/>
        </w:rPr>
        <w:t xml:space="preserve"> </w:t>
      </w:r>
      <w:r w:rsidR="00F7613E" w:rsidRPr="009255D6">
        <w:rPr>
          <w:rFonts w:ascii="Kalinga" w:hAnsi="Kalinga" w:cs="Kalinga"/>
        </w:rPr>
        <w:t xml:space="preserve">report grant spending to </w:t>
      </w:r>
      <w:r w:rsidR="004749ED" w:rsidRPr="009255D6">
        <w:rPr>
          <w:rFonts w:ascii="Kalinga" w:hAnsi="Kalinga" w:cs="Kalinga"/>
        </w:rPr>
        <w:t>TX BoS</w:t>
      </w:r>
      <w:r w:rsidR="009D1579" w:rsidRPr="009255D6">
        <w:rPr>
          <w:rFonts w:ascii="Kalinga" w:hAnsi="Kalinga" w:cs="Kalinga"/>
        </w:rPr>
        <w:t xml:space="preserve"> CoC staff</w:t>
      </w:r>
      <w:r w:rsidR="00757D86" w:rsidRPr="009255D6">
        <w:rPr>
          <w:rFonts w:ascii="Kalinga" w:hAnsi="Kalinga" w:cs="Kalinga"/>
        </w:rPr>
        <w:t xml:space="preserve"> on a </w:t>
      </w:r>
      <w:r w:rsidR="009255D6">
        <w:rPr>
          <w:rFonts w:ascii="Kalinga" w:hAnsi="Kalinga" w:cs="Kalinga"/>
        </w:rPr>
        <w:t>quarterly</w:t>
      </w:r>
      <w:r w:rsidR="00E97AFE" w:rsidRPr="009255D6">
        <w:rPr>
          <w:rFonts w:ascii="Kalinga" w:hAnsi="Kalinga" w:cs="Kalinga"/>
        </w:rPr>
        <w:t xml:space="preserve"> </w:t>
      </w:r>
      <w:r w:rsidR="00757D86" w:rsidRPr="009255D6">
        <w:rPr>
          <w:rFonts w:ascii="Kalinga" w:hAnsi="Kalinga" w:cs="Kalinga"/>
        </w:rPr>
        <w:t>basis</w:t>
      </w:r>
      <w:r w:rsidR="00DB5690" w:rsidRPr="009255D6">
        <w:rPr>
          <w:rFonts w:ascii="Kalinga" w:hAnsi="Kalinga" w:cs="Kalinga"/>
        </w:rPr>
        <w:t xml:space="preserve"> by submitting </w:t>
      </w:r>
      <w:r w:rsidR="00B51151" w:rsidRPr="009255D6">
        <w:rPr>
          <w:rFonts w:ascii="Kalinga" w:hAnsi="Kalinga" w:cs="Kalinga"/>
        </w:rPr>
        <w:t xml:space="preserve">their </w:t>
      </w:r>
      <w:r w:rsidR="00DB5690" w:rsidRPr="009255D6">
        <w:rPr>
          <w:rFonts w:ascii="Kalinga" w:hAnsi="Kalinga" w:cs="Kalinga"/>
        </w:rPr>
        <w:t xml:space="preserve">project spending report screen shot from </w:t>
      </w:r>
      <w:r w:rsidR="003043B3">
        <w:rPr>
          <w:rFonts w:ascii="Kalinga" w:hAnsi="Kalinga" w:cs="Kalinga"/>
        </w:rPr>
        <w:t>the electronic Line of Credit Control System (</w:t>
      </w:r>
      <w:r w:rsidR="00DB5690" w:rsidRPr="009255D6">
        <w:rPr>
          <w:rFonts w:ascii="Kalinga" w:hAnsi="Kalinga" w:cs="Kalinga"/>
        </w:rPr>
        <w:t>eLOCCS</w:t>
      </w:r>
      <w:r w:rsidR="003043B3">
        <w:rPr>
          <w:rFonts w:ascii="Kalinga" w:hAnsi="Kalinga" w:cs="Kalinga"/>
        </w:rPr>
        <w:t>)</w:t>
      </w:r>
      <w:r w:rsidR="009645C1">
        <w:rPr>
          <w:rFonts w:ascii="Kalinga" w:hAnsi="Kalinga" w:cs="Kalinga"/>
        </w:rPr>
        <w:t>.</w:t>
      </w:r>
    </w:p>
    <w:p w14:paraId="2F31CD52" w14:textId="2DDE82B5" w:rsidR="00DB5690" w:rsidRPr="0063357D" w:rsidRDefault="00AA523D" w:rsidP="0063357D">
      <w:pPr>
        <w:pStyle w:val="ListParagraph"/>
        <w:numPr>
          <w:ilvl w:val="0"/>
          <w:numId w:val="32"/>
        </w:numPr>
        <w:rPr>
          <w:rFonts w:ascii="Kalinga" w:hAnsi="Kalinga" w:cs="Kalinga"/>
        </w:rPr>
      </w:pPr>
      <w:r>
        <w:rPr>
          <w:rFonts w:ascii="Kalinga" w:hAnsi="Kalinga" w:cs="Kalinga"/>
        </w:rPr>
        <w:t>Recipient</w:t>
      </w:r>
      <w:r w:rsidR="009B3EF7" w:rsidRPr="0063357D">
        <w:rPr>
          <w:rFonts w:ascii="Kalinga" w:hAnsi="Kalinga" w:cs="Kalinga"/>
        </w:rPr>
        <w:t>s</w:t>
      </w:r>
      <w:r w:rsidR="00DB5690" w:rsidRPr="0063357D">
        <w:rPr>
          <w:rFonts w:ascii="Kalinga" w:hAnsi="Kalinga" w:cs="Kalinga"/>
        </w:rPr>
        <w:t xml:space="preserve"> </w:t>
      </w:r>
      <w:r w:rsidR="003043B3">
        <w:rPr>
          <w:rFonts w:ascii="Kalinga" w:hAnsi="Kalinga" w:cs="Kalinga"/>
        </w:rPr>
        <w:t>must</w:t>
      </w:r>
      <w:r w:rsidR="007B77B7">
        <w:rPr>
          <w:rFonts w:ascii="Kalinga" w:hAnsi="Kalinga" w:cs="Kalinga"/>
        </w:rPr>
        <w:t xml:space="preserve"> </w:t>
      </w:r>
      <w:r w:rsidR="009D65BB" w:rsidRPr="0063357D">
        <w:rPr>
          <w:rFonts w:ascii="Kalinga" w:hAnsi="Kalinga" w:cs="Kalinga"/>
        </w:rPr>
        <w:t xml:space="preserve">participate in </w:t>
      </w:r>
      <w:r w:rsidR="006B4E7F">
        <w:rPr>
          <w:rFonts w:ascii="Kalinga" w:hAnsi="Kalinga" w:cs="Kalinga"/>
        </w:rPr>
        <w:t>a</w:t>
      </w:r>
      <w:r w:rsidR="00DB5690" w:rsidRPr="0063357D">
        <w:rPr>
          <w:rFonts w:ascii="Kalinga" w:hAnsi="Kalinga" w:cs="Kalinga"/>
        </w:rPr>
        <w:t xml:space="preserve"> Performance Improvement P</w:t>
      </w:r>
      <w:r w:rsidR="006B4E7F">
        <w:rPr>
          <w:rFonts w:ascii="Kalinga" w:hAnsi="Kalinga" w:cs="Kalinga"/>
        </w:rPr>
        <w:t>lan</w:t>
      </w:r>
      <w:r w:rsidR="00DB5690" w:rsidRPr="0063357D">
        <w:rPr>
          <w:rFonts w:ascii="Kalinga" w:hAnsi="Kalinga" w:cs="Kalinga"/>
        </w:rPr>
        <w:t xml:space="preserve"> (PIP)</w:t>
      </w:r>
      <w:r w:rsidR="009645C1">
        <w:rPr>
          <w:rFonts w:ascii="Kalinga" w:hAnsi="Kalinga" w:cs="Kalinga"/>
        </w:rPr>
        <w:t>,</w:t>
      </w:r>
      <w:r w:rsidR="00DB5690" w:rsidRPr="0063357D">
        <w:rPr>
          <w:rFonts w:ascii="Kalinga" w:hAnsi="Kalinga" w:cs="Kalinga"/>
        </w:rPr>
        <w:t xml:space="preserve"> </w:t>
      </w:r>
      <w:r w:rsidR="006B4E7F">
        <w:rPr>
          <w:rFonts w:ascii="Kalinga" w:hAnsi="Kalinga" w:cs="Kalinga"/>
        </w:rPr>
        <w:t>Corrective Action Plan (CAP)</w:t>
      </w:r>
      <w:r w:rsidR="009645C1">
        <w:rPr>
          <w:rFonts w:ascii="Kalinga" w:hAnsi="Kalinga" w:cs="Kalinga"/>
        </w:rPr>
        <w:t>,</w:t>
      </w:r>
      <w:r w:rsidR="006B4E7F">
        <w:rPr>
          <w:rFonts w:ascii="Kalinga" w:hAnsi="Kalinga" w:cs="Kalinga"/>
        </w:rPr>
        <w:t xml:space="preserve"> or HUD </w:t>
      </w:r>
      <w:r w:rsidR="009645C1">
        <w:rPr>
          <w:rFonts w:ascii="Kalinga" w:hAnsi="Kalinga" w:cs="Kalinga"/>
        </w:rPr>
        <w:t>Technical Assistance (</w:t>
      </w:r>
      <w:r w:rsidR="006B4E7F">
        <w:rPr>
          <w:rFonts w:ascii="Kalinga" w:hAnsi="Kalinga" w:cs="Kalinga"/>
        </w:rPr>
        <w:t>TA</w:t>
      </w:r>
      <w:r w:rsidR="009645C1">
        <w:rPr>
          <w:rFonts w:ascii="Kalinga" w:hAnsi="Kalinga" w:cs="Kalinga"/>
        </w:rPr>
        <w:t>)-</w:t>
      </w:r>
      <w:r w:rsidR="006B4E7F">
        <w:rPr>
          <w:rFonts w:ascii="Kalinga" w:hAnsi="Kalinga" w:cs="Kalinga"/>
        </w:rPr>
        <w:t>led assistance</w:t>
      </w:r>
      <w:r w:rsidR="009645C1">
        <w:rPr>
          <w:rFonts w:ascii="Kalinga" w:hAnsi="Kalinga" w:cs="Kalinga"/>
        </w:rPr>
        <w:t>,</w:t>
      </w:r>
      <w:r w:rsidR="007B77B7">
        <w:rPr>
          <w:rFonts w:ascii="Kalinga" w:hAnsi="Kalinga" w:cs="Kalinga"/>
        </w:rPr>
        <w:t xml:space="preserve"> if mandated by the TX BoS CoC</w:t>
      </w:r>
      <w:r w:rsidR="006B4E7F">
        <w:rPr>
          <w:rFonts w:ascii="Kalinga" w:hAnsi="Kalinga" w:cs="Kalinga"/>
        </w:rPr>
        <w:t xml:space="preserve"> </w:t>
      </w:r>
      <w:r w:rsidR="009645C1">
        <w:rPr>
          <w:rFonts w:ascii="Kalinga" w:hAnsi="Kalinga" w:cs="Kalinga"/>
        </w:rPr>
        <w:t>and/</w:t>
      </w:r>
      <w:r w:rsidR="006B4E7F">
        <w:rPr>
          <w:rFonts w:ascii="Kalinga" w:hAnsi="Kalinga" w:cs="Kalinga"/>
        </w:rPr>
        <w:t xml:space="preserve">or HUD. </w:t>
      </w:r>
    </w:p>
    <w:p w14:paraId="249E858D" w14:textId="2B08D109" w:rsidR="0026101F" w:rsidRPr="009255D6" w:rsidRDefault="00AA523D" w:rsidP="0026101F">
      <w:pPr>
        <w:pStyle w:val="ListParagraph"/>
        <w:numPr>
          <w:ilvl w:val="0"/>
          <w:numId w:val="32"/>
        </w:numPr>
        <w:spacing w:after="0"/>
        <w:rPr>
          <w:rFonts w:ascii="Kalinga" w:hAnsi="Kalinga" w:cs="Kalinga"/>
          <w:b/>
        </w:rPr>
      </w:pPr>
      <w:r>
        <w:rPr>
          <w:rFonts w:ascii="Kalinga" w:hAnsi="Kalinga" w:cs="Kalinga"/>
        </w:rPr>
        <w:t>Recipient</w:t>
      </w:r>
      <w:r w:rsidR="009B3EF7" w:rsidRPr="009255D6">
        <w:rPr>
          <w:rFonts w:ascii="Kalinga" w:hAnsi="Kalinga" w:cs="Kalinga"/>
        </w:rPr>
        <w:t>s</w:t>
      </w:r>
      <w:r w:rsidR="00DB5690" w:rsidRPr="009255D6">
        <w:rPr>
          <w:rFonts w:ascii="Kalinga" w:hAnsi="Kalinga" w:cs="Kalinga"/>
        </w:rPr>
        <w:t xml:space="preserve"> </w:t>
      </w:r>
      <w:r w:rsidR="003043B3">
        <w:rPr>
          <w:rFonts w:ascii="Kalinga" w:hAnsi="Kalinga" w:cs="Kalinga"/>
        </w:rPr>
        <w:t>must</w:t>
      </w:r>
      <w:r w:rsidR="003043B3" w:rsidRPr="009255D6">
        <w:rPr>
          <w:rFonts w:ascii="Kalinga" w:hAnsi="Kalinga" w:cs="Kalinga"/>
        </w:rPr>
        <w:t xml:space="preserve"> </w:t>
      </w:r>
      <w:r w:rsidR="00DB5690" w:rsidRPr="009255D6">
        <w:rPr>
          <w:rFonts w:ascii="Kalinga" w:hAnsi="Kalinga" w:cs="Kalinga"/>
        </w:rPr>
        <w:t>submit</w:t>
      </w:r>
      <w:r w:rsidR="0026101F" w:rsidRPr="009255D6">
        <w:rPr>
          <w:rFonts w:ascii="Kalinga" w:hAnsi="Kalinga" w:cs="Kalinga"/>
        </w:rPr>
        <w:t xml:space="preserve"> Point-in-Time</w:t>
      </w:r>
      <w:r w:rsidR="009E4424" w:rsidRPr="009255D6">
        <w:rPr>
          <w:rFonts w:ascii="Kalinga" w:hAnsi="Kalinga" w:cs="Kalinga"/>
        </w:rPr>
        <w:t xml:space="preserve"> Count</w:t>
      </w:r>
      <w:r w:rsidR="0026101F" w:rsidRPr="009255D6">
        <w:rPr>
          <w:rFonts w:ascii="Kalinga" w:hAnsi="Kalinga" w:cs="Kalinga"/>
        </w:rPr>
        <w:t xml:space="preserve"> </w:t>
      </w:r>
      <w:r w:rsidR="003043B3">
        <w:rPr>
          <w:rFonts w:ascii="Kalinga" w:hAnsi="Kalinga" w:cs="Kalinga"/>
        </w:rPr>
        <w:t xml:space="preserve">(PIT) </w:t>
      </w:r>
      <w:r w:rsidR="0026101F" w:rsidRPr="009255D6">
        <w:rPr>
          <w:rFonts w:ascii="Kalinga" w:hAnsi="Kalinga" w:cs="Kalinga"/>
        </w:rPr>
        <w:t xml:space="preserve">and Housing Inventory </w:t>
      </w:r>
      <w:r w:rsidR="009E4424" w:rsidRPr="009255D6">
        <w:rPr>
          <w:rFonts w:ascii="Kalinga" w:hAnsi="Kalinga" w:cs="Kalinga"/>
        </w:rPr>
        <w:t>Count</w:t>
      </w:r>
      <w:r w:rsidR="003043B3">
        <w:rPr>
          <w:rFonts w:ascii="Kalinga" w:hAnsi="Kalinga" w:cs="Kalinga"/>
        </w:rPr>
        <w:t xml:space="preserve"> (HIC)</w:t>
      </w:r>
      <w:r w:rsidR="009E4424" w:rsidRPr="009255D6">
        <w:rPr>
          <w:rFonts w:ascii="Kalinga" w:hAnsi="Kalinga" w:cs="Kalinga"/>
        </w:rPr>
        <w:t xml:space="preserve"> </w:t>
      </w:r>
      <w:r w:rsidR="0026101F" w:rsidRPr="009255D6">
        <w:rPr>
          <w:rFonts w:ascii="Kalinga" w:hAnsi="Kalinga" w:cs="Kalinga"/>
        </w:rPr>
        <w:t xml:space="preserve">data by </w:t>
      </w:r>
      <w:r w:rsidR="007B77B7">
        <w:rPr>
          <w:rFonts w:ascii="Kalinga" w:hAnsi="Kalinga" w:cs="Kalinga"/>
        </w:rPr>
        <w:t xml:space="preserve">the </w:t>
      </w:r>
      <w:r w:rsidR="0026101F" w:rsidRPr="009255D6">
        <w:rPr>
          <w:rFonts w:ascii="Kalinga" w:hAnsi="Kalinga" w:cs="Kalinga"/>
        </w:rPr>
        <w:t>deadline</w:t>
      </w:r>
      <w:r w:rsidR="00DB5690" w:rsidRPr="009255D6">
        <w:rPr>
          <w:rFonts w:ascii="Kalinga" w:hAnsi="Kalinga" w:cs="Kalinga"/>
        </w:rPr>
        <w:t xml:space="preserve">s established by </w:t>
      </w:r>
      <w:r w:rsidR="009255D6">
        <w:rPr>
          <w:rFonts w:ascii="Kalinga" w:hAnsi="Kalinga" w:cs="Kalinga"/>
        </w:rPr>
        <w:t>TX BoS CoC</w:t>
      </w:r>
      <w:r w:rsidR="009645C1">
        <w:rPr>
          <w:rFonts w:ascii="Kalinga" w:hAnsi="Kalinga" w:cs="Kalinga"/>
        </w:rPr>
        <w:t>.</w:t>
      </w:r>
      <w:r w:rsidR="009255D6">
        <w:rPr>
          <w:rFonts w:ascii="Kalinga" w:hAnsi="Kalinga" w:cs="Kalinga"/>
        </w:rPr>
        <w:t xml:space="preserve"> </w:t>
      </w:r>
    </w:p>
    <w:p w14:paraId="707645FD" w14:textId="44EAF085" w:rsidR="00F7613E" w:rsidRPr="009255D6" w:rsidRDefault="00AA523D" w:rsidP="00F7613E">
      <w:pPr>
        <w:pStyle w:val="ListParagraph"/>
        <w:numPr>
          <w:ilvl w:val="0"/>
          <w:numId w:val="32"/>
        </w:numPr>
        <w:spacing w:after="0"/>
        <w:rPr>
          <w:rFonts w:ascii="Kalinga" w:hAnsi="Kalinga" w:cs="Kalinga"/>
        </w:rPr>
      </w:pPr>
      <w:r>
        <w:rPr>
          <w:rFonts w:ascii="Kalinga" w:hAnsi="Kalinga" w:cs="Kalinga"/>
        </w:rPr>
        <w:t>Recipient</w:t>
      </w:r>
      <w:r w:rsidR="009B3EF7" w:rsidRPr="009255D6">
        <w:rPr>
          <w:rFonts w:ascii="Kalinga" w:hAnsi="Kalinga" w:cs="Kalinga"/>
        </w:rPr>
        <w:t>s</w:t>
      </w:r>
      <w:r w:rsidR="00DB5690" w:rsidRPr="009255D6">
        <w:rPr>
          <w:rFonts w:ascii="Kalinga" w:hAnsi="Kalinga" w:cs="Kalinga"/>
        </w:rPr>
        <w:t xml:space="preserve"> </w:t>
      </w:r>
      <w:r w:rsidR="003043B3">
        <w:rPr>
          <w:rFonts w:ascii="Kalinga" w:hAnsi="Kalinga" w:cs="Kalinga"/>
        </w:rPr>
        <w:t>must</w:t>
      </w:r>
      <w:r w:rsidR="003043B3" w:rsidRPr="009255D6">
        <w:rPr>
          <w:rFonts w:ascii="Kalinga" w:hAnsi="Kalinga" w:cs="Kalinga"/>
        </w:rPr>
        <w:t xml:space="preserve"> </w:t>
      </w:r>
      <w:r w:rsidR="00DB5690" w:rsidRPr="009255D6">
        <w:rPr>
          <w:rFonts w:ascii="Kalinga" w:hAnsi="Kalinga" w:cs="Kalinga"/>
        </w:rPr>
        <w:t>s</w:t>
      </w:r>
      <w:r w:rsidR="00F7613E" w:rsidRPr="009255D6">
        <w:rPr>
          <w:rFonts w:ascii="Kalinga" w:hAnsi="Kalinga" w:cs="Kalinga"/>
        </w:rPr>
        <w:t>ubmit</w:t>
      </w:r>
      <w:r>
        <w:rPr>
          <w:rFonts w:ascii="Kalinga" w:hAnsi="Kalinga" w:cs="Kalinga"/>
        </w:rPr>
        <w:t xml:space="preserve"> Annual Performance Reports</w:t>
      </w:r>
      <w:r w:rsidR="00F7613E" w:rsidRPr="009255D6">
        <w:rPr>
          <w:rFonts w:ascii="Kalinga" w:hAnsi="Kalinga" w:cs="Kalinga"/>
        </w:rPr>
        <w:t xml:space="preserve"> </w:t>
      </w:r>
      <w:r>
        <w:rPr>
          <w:rFonts w:ascii="Kalinga" w:hAnsi="Kalinga" w:cs="Kalinga"/>
        </w:rPr>
        <w:t>(</w:t>
      </w:r>
      <w:r w:rsidR="00F7613E" w:rsidRPr="009255D6">
        <w:rPr>
          <w:rFonts w:ascii="Kalinga" w:hAnsi="Kalinga" w:cs="Kalinga"/>
        </w:rPr>
        <w:t>APRs</w:t>
      </w:r>
      <w:r>
        <w:rPr>
          <w:rFonts w:ascii="Kalinga" w:hAnsi="Kalinga" w:cs="Kalinga"/>
        </w:rPr>
        <w:t>)</w:t>
      </w:r>
      <w:r w:rsidR="00F7613E" w:rsidRPr="009255D6">
        <w:rPr>
          <w:rFonts w:ascii="Kalinga" w:hAnsi="Kalinga" w:cs="Kalinga"/>
        </w:rPr>
        <w:t xml:space="preserve"> to </w:t>
      </w:r>
      <w:r w:rsidR="004749ED" w:rsidRPr="009255D6">
        <w:rPr>
          <w:rFonts w:ascii="Kalinga" w:hAnsi="Kalinga" w:cs="Kalinga"/>
        </w:rPr>
        <w:t xml:space="preserve">TX BoS CoC staff </w:t>
      </w:r>
      <w:r w:rsidR="00F7613E" w:rsidRPr="009255D6">
        <w:rPr>
          <w:rFonts w:ascii="Kalinga" w:hAnsi="Kalinga" w:cs="Kalinga"/>
        </w:rPr>
        <w:t>for review</w:t>
      </w:r>
      <w:r w:rsidR="00372DE6">
        <w:rPr>
          <w:rFonts w:ascii="Kalinga" w:hAnsi="Kalinga" w:cs="Kalinga"/>
        </w:rPr>
        <w:t xml:space="preserve"> at least two </w:t>
      </w:r>
      <w:r w:rsidR="009D0D04">
        <w:rPr>
          <w:rFonts w:ascii="Kalinga" w:hAnsi="Kalinga" w:cs="Kalinga"/>
        </w:rPr>
        <w:t xml:space="preserve">(2) </w:t>
      </w:r>
      <w:r w:rsidR="00372DE6">
        <w:rPr>
          <w:rFonts w:ascii="Kalinga" w:hAnsi="Kalinga" w:cs="Kalinga"/>
        </w:rPr>
        <w:t>weeks</w:t>
      </w:r>
      <w:r w:rsidR="00DB5690" w:rsidRPr="009255D6">
        <w:rPr>
          <w:rFonts w:ascii="Kalinga" w:hAnsi="Kalinga" w:cs="Kalinga"/>
        </w:rPr>
        <w:t xml:space="preserve"> prior to HUD submission</w:t>
      </w:r>
      <w:r w:rsidR="009645C1">
        <w:rPr>
          <w:rFonts w:ascii="Kalinga" w:hAnsi="Kalinga" w:cs="Kalinga"/>
        </w:rPr>
        <w:t>.</w:t>
      </w:r>
      <w:r w:rsidR="005A222A">
        <w:rPr>
          <w:rFonts w:ascii="Kalinga" w:hAnsi="Kalinga" w:cs="Kalinga"/>
        </w:rPr>
        <w:t xml:space="preserve">  If requested</w:t>
      </w:r>
      <w:r w:rsidR="00DD2EEF">
        <w:rPr>
          <w:rFonts w:ascii="Kalinga" w:hAnsi="Kalinga" w:cs="Kalinga"/>
        </w:rPr>
        <w:t>,</w:t>
      </w:r>
      <w:r w:rsidR="005A222A">
        <w:rPr>
          <w:rFonts w:ascii="Kalinga" w:hAnsi="Kalinga" w:cs="Kalinga"/>
        </w:rPr>
        <w:t xml:space="preserve"> staff must participate in APR review process with </w:t>
      </w:r>
      <w:r w:rsidR="00DD2EEF">
        <w:rPr>
          <w:rFonts w:ascii="Kalinga" w:hAnsi="Kalinga" w:cs="Kalinga"/>
        </w:rPr>
        <w:t xml:space="preserve">the </w:t>
      </w:r>
      <w:r w:rsidR="005A222A">
        <w:rPr>
          <w:rFonts w:ascii="Kalinga" w:hAnsi="Kalinga" w:cs="Kalinga"/>
        </w:rPr>
        <w:t xml:space="preserve">TX BoS CoC. </w:t>
      </w:r>
    </w:p>
    <w:p w14:paraId="0467FDF7" w14:textId="70890846" w:rsidR="00F7613E" w:rsidRPr="00786D8F" w:rsidRDefault="00AA523D" w:rsidP="00F7613E">
      <w:pPr>
        <w:pStyle w:val="ListParagraph"/>
        <w:numPr>
          <w:ilvl w:val="0"/>
          <w:numId w:val="32"/>
        </w:numPr>
        <w:spacing w:after="0"/>
        <w:rPr>
          <w:rFonts w:ascii="Kalinga" w:hAnsi="Kalinga" w:cs="Kalinga"/>
          <w:b/>
        </w:rPr>
      </w:pPr>
      <w:r>
        <w:rPr>
          <w:rFonts w:ascii="Kalinga" w:hAnsi="Kalinga" w:cs="Kalinga"/>
        </w:rPr>
        <w:t>Recipient</w:t>
      </w:r>
      <w:r w:rsidR="009B3EF7" w:rsidRPr="009255D6">
        <w:rPr>
          <w:rFonts w:ascii="Kalinga" w:hAnsi="Kalinga" w:cs="Kalinga"/>
        </w:rPr>
        <w:t>s</w:t>
      </w:r>
      <w:r w:rsidR="00DB5690" w:rsidRPr="009255D6">
        <w:rPr>
          <w:rFonts w:ascii="Kalinga" w:hAnsi="Kalinga" w:cs="Kalinga"/>
        </w:rPr>
        <w:t xml:space="preserve"> </w:t>
      </w:r>
      <w:r w:rsidR="009D0D04">
        <w:rPr>
          <w:rFonts w:ascii="Kalinga" w:hAnsi="Kalinga" w:cs="Kalinga"/>
        </w:rPr>
        <w:t>must</w:t>
      </w:r>
      <w:r w:rsidR="00DB5690" w:rsidRPr="009255D6">
        <w:rPr>
          <w:rFonts w:ascii="Kalinga" w:hAnsi="Kalinga" w:cs="Kalinga"/>
        </w:rPr>
        <w:t xml:space="preserve"> submit APRs </w:t>
      </w:r>
      <w:r w:rsidR="00F7613E" w:rsidRPr="009255D6">
        <w:rPr>
          <w:rFonts w:ascii="Kalinga" w:hAnsi="Kalinga" w:cs="Kalinga"/>
        </w:rPr>
        <w:t>to HUD</w:t>
      </w:r>
      <w:r w:rsidR="00DB5690" w:rsidRPr="009255D6">
        <w:rPr>
          <w:rFonts w:ascii="Kalinga" w:hAnsi="Kalinga" w:cs="Kalinga"/>
        </w:rPr>
        <w:t xml:space="preserve"> on or before report </w:t>
      </w:r>
      <w:r w:rsidR="005A222A">
        <w:rPr>
          <w:rFonts w:ascii="Kalinga" w:hAnsi="Kalinga" w:cs="Kalinga"/>
        </w:rPr>
        <w:t xml:space="preserve">deadlines. </w:t>
      </w:r>
    </w:p>
    <w:p w14:paraId="2486945F" w14:textId="540F5765" w:rsidR="002B43BD" w:rsidRPr="00786D8F" w:rsidRDefault="00AA523D" w:rsidP="00F7613E">
      <w:pPr>
        <w:pStyle w:val="ListParagraph"/>
        <w:numPr>
          <w:ilvl w:val="0"/>
          <w:numId w:val="32"/>
        </w:numPr>
        <w:spacing w:after="0"/>
        <w:rPr>
          <w:rFonts w:ascii="Kalinga" w:hAnsi="Kalinga" w:cs="Kalinga"/>
        </w:rPr>
      </w:pPr>
      <w:r>
        <w:rPr>
          <w:rFonts w:ascii="Kalinga" w:hAnsi="Kalinga" w:cs="Kalinga"/>
        </w:rPr>
        <w:t>Recipient</w:t>
      </w:r>
      <w:r w:rsidR="002B43BD" w:rsidRPr="00786D8F">
        <w:rPr>
          <w:rFonts w:ascii="Kalinga" w:hAnsi="Kalinga" w:cs="Kalinga"/>
        </w:rPr>
        <w:t>s must submit Quarterly Performance data to THN as requested.</w:t>
      </w:r>
    </w:p>
    <w:p w14:paraId="59F6B75C" w14:textId="6B98A22B" w:rsidR="009D0D04" w:rsidRPr="006B4E7F" w:rsidRDefault="007A5A5D" w:rsidP="00F7613E">
      <w:pPr>
        <w:pStyle w:val="ListParagraph"/>
        <w:numPr>
          <w:ilvl w:val="0"/>
          <w:numId w:val="32"/>
        </w:numPr>
        <w:spacing w:after="0"/>
        <w:rPr>
          <w:rFonts w:ascii="Kalinga" w:hAnsi="Kalinga" w:cs="Kalinga"/>
          <w:b/>
        </w:rPr>
      </w:pPr>
      <w:r>
        <w:rPr>
          <w:rFonts w:ascii="Kalinga" w:hAnsi="Kalinga" w:cs="Kalinga"/>
        </w:rPr>
        <w:t xml:space="preserve">Per the </w:t>
      </w:r>
      <w:r w:rsidR="007B77B7">
        <w:rPr>
          <w:rFonts w:ascii="Kalinga" w:hAnsi="Kalinga" w:cs="Kalinga"/>
        </w:rPr>
        <w:t>TX BoS CoC Policies and Procedures,</w:t>
      </w:r>
      <w:r>
        <w:rPr>
          <w:rFonts w:ascii="Kalinga" w:hAnsi="Kalinga" w:cs="Kalinga"/>
        </w:rPr>
        <w:t xml:space="preserve"> </w:t>
      </w:r>
      <w:r w:rsidR="00AA523D">
        <w:rPr>
          <w:rFonts w:ascii="Kalinga" w:hAnsi="Kalinga" w:cs="Kalinga"/>
        </w:rPr>
        <w:t>Recipient</w:t>
      </w:r>
      <w:r w:rsidR="007B77B7">
        <w:rPr>
          <w:rFonts w:ascii="Kalinga" w:hAnsi="Kalinga" w:cs="Kalinga"/>
        </w:rPr>
        <w:t>s</w:t>
      </w:r>
      <w:r>
        <w:rPr>
          <w:rFonts w:ascii="Kalinga" w:hAnsi="Kalinga" w:cs="Kalinga"/>
        </w:rPr>
        <w:t xml:space="preserve"> must </w:t>
      </w:r>
      <w:r w:rsidR="007B77B7">
        <w:rPr>
          <w:rFonts w:ascii="Kalinga" w:hAnsi="Kalinga" w:cs="Kalinga"/>
        </w:rPr>
        <w:t>carbon copy (“</w:t>
      </w:r>
      <w:r w:rsidR="009D0D04">
        <w:rPr>
          <w:rFonts w:ascii="Kalinga" w:hAnsi="Kalinga" w:cs="Kalinga"/>
        </w:rPr>
        <w:t>cc</w:t>
      </w:r>
      <w:r w:rsidR="007B77B7">
        <w:rPr>
          <w:rFonts w:ascii="Kalinga" w:hAnsi="Kalinga" w:cs="Kalinga"/>
        </w:rPr>
        <w:t>”)</w:t>
      </w:r>
      <w:r>
        <w:rPr>
          <w:rFonts w:ascii="Kalinga" w:hAnsi="Kalinga" w:cs="Kalinga"/>
        </w:rPr>
        <w:t xml:space="preserve"> TX BoS CoC</w:t>
      </w:r>
      <w:r w:rsidR="007B77B7">
        <w:rPr>
          <w:rFonts w:ascii="Kalinga" w:hAnsi="Kalinga" w:cs="Kalinga"/>
        </w:rPr>
        <w:t xml:space="preserve"> staff on all communications with HUD</w:t>
      </w:r>
      <w:r w:rsidR="008B27F4">
        <w:rPr>
          <w:rFonts w:ascii="Kalinga" w:hAnsi="Kalinga" w:cs="Kalinga"/>
        </w:rPr>
        <w:t xml:space="preserve"> regarding monitoring</w:t>
      </w:r>
      <w:r w:rsidR="007B77B7">
        <w:rPr>
          <w:rFonts w:ascii="Kalinga" w:hAnsi="Kalinga" w:cs="Kalinga"/>
        </w:rPr>
        <w:t>.</w:t>
      </w:r>
    </w:p>
    <w:p w14:paraId="68E51CC3" w14:textId="59923BB6" w:rsidR="007A5A5D" w:rsidRPr="00786D8F" w:rsidRDefault="00AA523D" w:rsidP="00F7613E">
      <w:pPr>
        <w:pStyle w:val="ListParagraph"/>
        <w:numPr>
          <w:ilvl w:val="0"/>
          <w:numId w:val="32"/>
        </w:numPr>
        <w:spacing w:after="0"/>
        <w:rPr>
          <w:rFonts w:ascii="Kalinga" w:hAnsi="Kalinga" w:cs="Kalinga"/>
          <w:b/>
        </w:rPr>
      </w:pPr>
      <w:r>
        <w:rPr>
          <w:rFonts w:ascii="Kalinga" w:hAnsi="Kalinga" w:cs="Kalinga"/>
        </w:rPr>
        <w:t>Recipient</w:t>
      </w:r>
      <w:r w:rsidR="007B77B7">
        <w:rPr>
          <w:rFonts w:ascii="Kalinga" w:hAnsi="Kalinga" w:cs="Kalinga"/>
        </w:rPr>
        <w:t>s must notify THN of receipt of a HUD monitoring notification or monitoring report within 48 hours.</w:t>
      </w:r>
    </w:p>
    <w:p w14:paraId="388D4499" w14:textId="22A75035" w:rsidR="008F2280" w:rsidRPr="00F92DD8" w:rsidRDefault="008F2280" w:rsidP="00F7613E">
      <w:pPr>
        <w:pStyle w:val="ListParagraph"/>
        <w:numPr>
          <w:ilvl w:val="0"/>
          <w:numId w:val="32"/>
        </w:numPr>
        <w:spacing w:after="0"/>
        <w:rPr>
          <w:rFonts w:ascii="Kalinga" w:hAnsi="Kalinga" w:cs="Kalinga"/>
          <w:b/>
        </w:rPr>
      </w:pPr>
      <w:r w:rsidRPr="00F92DD8">
        <w:rPr>
          <w:rFonts w:ascii="Kalinga" w:hAnsi="Kalinga" w:cs="Kalinga"/>
        </w:rPr>
        <w:t xml:space="preserve">Project staff must request a case conference with THN prior to any </w:t>
      </w:r>
      <w:r w:rsidR="002E27F1">
        <w:rPr>
          <w:rFonts w:ascii="Kalinga" w:hAnsi="Kalinga" w:cs="Kalinga"/>
        </w:rPr>
        <w:t xml:space="preserve">involuntary </w:t>
      </w:r>
      <w:r w:rsidRPr="00F92DD8">
        <w:rPr>
          <w:rFonts w:ascii="Kalinga" w:hAnsi="Kalinga" w:cs="Kalinga"/>
        </w:rPr>
        <w:t>project participant terminations.</w:t>
      </w:r>
    </w:p>
    <w:p w14:paraId="1E8D80AB" w14:textId="77777777" w:rsidR="009B3EF7" w:rsidRDefault="009B3EF7" w:rsidP="000A4701">
      <w:pPr>
        <w:spacing w:after="0"/>
        <w:rPr>
          <w:rFonts w:ascii="Kalinga" w:hAnsi="Kalinga" w:cs="Kalinga"/>
          <w:b/>
        </w:rPr>
      </w:pPr>
    </w:p>
    <w:p w14:paraId="39CBADA3" w14:textId="4B4C4C89" w:rsidR="00313B7E" w:rsidRPr="000A4701" w:rsidRDefault="003B48C3" w:rsidP="000A4701">
      <w:pPr>
        <w:spacing w:after="0"/>
        <w:rPr>
          <w:rFonts w:ascii="Kalinga" w:hAnsi="Kalinga" w:cs="Kalinga"/>
        </w:rPr>
      </w:pPr>
      <w:r>
        <w:rPr>
          <w:rFonts w:ascii="Kalinga" w:hAnsi="Kalinga" w:cs="Kalinga"/>
        </w:rPr>
        <w:t xml:space="preserve">Jim </w:t>
      </w:r>
      <w:r w:rsidR="00063A94">
        <w:rPr>
          <w:rFonts w:ascii="Kalinga" w:hAnsi="Kalinga" w:cs="Kalinga"/>
        </w:rPr>
        <w:t>Ward,</w:t>
      </w:r>
      <w:r>
        <w:rPr>
          <w:rFonts w:ascii="Kalinga" w:hAnsi="Kalinga" w:cs="Kalinga"/>
        </w:rPr>
        <w:t xml:space="preserve"> CoC Technical Assistance &amp;</w:t>
      </w:r>
      <w:r w:rsidR="00063A94">
        <w:rPr>
          <w:rFonts w:ascii="Kalinga" w:hAnsi="Kalinga" w:cs="Kalinga"/>
        </w:rPr>
        <w:t xml:space="preserve"> Performance</w:t>
      </w:r>
      <w:r w:rsidR="00F92DD8">
        <w:rPr>
          <w:rFonts w:ascii="Kalinga" w:hAnsi="Kalinga" w:cs="Kalinga"/>
        </w:rPr>
        <w:t xml:space="preserve"> Coordinator</w:t>
      </w:r>
      <w:r w:rsidR="00063A94">
        <w:rPr>
          <w:rFonts w:ascii="Kalinga" w:hAnsi="Kalinga" w:cs="Kalinga"/>
        </w:rPr>
        <w:t xml:space="preserve">, </w:t>
      </w:r>
      <w:hyperlink r:id="rId26" w:history="1">
        <w:r w:rsidRPr="00CC02B1">
          <w:rPr>
            <w:rStyle w:val="Hyperlink"/>
            <w:rFonts w:ascii="Kalinga" w:hAnsi="Kalinga" w:cs="Kalinga"/>
          </w:rPr>
          <w:t>jim@thn.org</w:t>
        </w:r>
      </w:hyperlink>
      <w:r>
        <w:rPr>
          <w:rFonts w:ascii="Kalinga" w:hAnsi="Kalinga" w:cs="Kalinga"/>
        </w:rPr>
        <w:t xml:space="preserve"> must be cc’d on all communication to the Texas Balance of State CoC.</w:t>
      </w:r>
      <w:del w:id="10" w:author="Jim Ward" w:date="2018-07-05T09:47:00Z">
        <w:r w:rsidR="00063A94" w:rsidDel="00CB2357">
          <w:rPr>
            <w:rFonts w:ascii="Kalinga" w:hAnsi="Kalinga" w:cs="Kalinga"/>
          </w:rPr>
          <w:delText>.</w:delText>
        </w:r>
      </w:del>
    </w:p>
    <w:p w14:paraId="55D1297E" w14:textId="77777777" w:rsidR="00313B7E" w:rsidRPr="000A4701" w:rsidRDefault="00313B7E" w:rsidP="000A4701">
      <w:pPr>
        <w:spacing w:after="0"/>
        <w:rPr>
          <w:rFonts w:ascii="Kalinga" w:hAnsi="Kalinga" w:cs="Kalinga"/>
          <w:b/>
        </w:rPr>
      </w:pPr>
    </w:p>
    <w:p w14:paraId="11F969B4" w14:textId="77777777" w:rsidR="0026101F" w:rsidRDefault="00372DE6" w:rsidP="00E15072">
      <w:pPr>
        <w:spacing w:after="0"/>
        <w:rPr>
          <w:rFonts w:ascii="Kalinga" w:hAnsi="Kalinga" w:cs="Kalinga"/>
          <w:b/>
        </w:rPr>
      </w:pPr>
      <w:r>
        <w:rPr>
          <w:rFonts w:ascii="Kalinga" w:hAnsi="Kalinga" w:cs="Kalinga"/>
          <w:b/>
        </w:rPr>
        <w:t xml:space="preserve">CoC Engagement </w:t>
      </w:r>
    </w:p>
    <w:p w14:paraId="2858D371" w14:textId="11D379AA" w:rsidR="00372DE6" w:rsidRPr="007A5A5D" w:rsidRDefault="00AA523D" w:rsidP="007A5A5D">
      <w:pPr>
        <w:pStyle w:val="ListParagraph"/>
        <w:numPr>
          <w:ilvl w:val="0"/>
          <w:numId w:val="32"/>
        </w:numPr>
        <w:spacing w:after="0"/>
        <w:rPr>
          <w:rFonts w:ascii="Kalinga" w:hAnsi="Kalinga" w:cs="Kalinga"/>
          <w:b/>
        </w:rPr>
      </w:pPr>
      <w:r>
        <w:rPr>
          <w:rFonts w:ascii="Kalinga" w:hAnsi="Kalinga" w:cs="Kalinga"/>
        </w:rPr>
        <w:t>Recipient</w:t>
      </w:r>
      <w:r w:rsidR="00372DE6" w:rsidRPr="009255D6">
        <w:rPr>
          <w:rFonts w:ascii="Kalinga" w:hAnsi="Kalinga" w:cs="Kalinga"/>
        </w:rPr>
        <w:t xml:space="preserve">s </w:t>
      </w:r>
      <w:r w:rsidR="009D0D04">
        <w:rPr>
          <w:rFonts w:ascii="Kalinga" w:hAnsi="Kalinga" w:cs="Kalinga"/>
        </w:rPr>
        <w:t>must</w:t>
      </w:r>
      <w:r w:rsidR="00372DE6" w:rsidRPr="009255D6">
        <w:rPr>
          <w:rFonts w:ascii="Kalinga" w:hAnsi="Kalinga" w:cs="Kalinga"/>
        </w:rPr>
        <w:t xml:space="preserve"> participate in all trainings</w:t>
      </w:r>
      <w:r w:rsidR="007B77B7">
        <w:rPr>
          <w:rFonts w:ascii="Kalinga" w:hAnsi="Kalinga" w:cs="Kalinga"/>
        </w:rPr>
        <w:t xml:space="preserve"> designated as mandatory</w:t>
      </w:r>
      <w:r w:rsidR="009645C1">
        <w:rPr>
          <w:rFonts w:ascii="Kalinga" w:hAnsi="Kalinga" w:cs="Kalinga"/>
        </w:rPr>
        <w:t xml:space="preserve"> that are</w:t>
      </w:r>
      <w:r w:rsidR="00372DE6" w:rsidRPr="009255D6">
        <w:rPr>
          <w:rFonts w:ascii="Kalinga" w:hAnsi="Kalinga" w:cs="Kalinga"/>
        </w:rPr>
        <w:t xml:space="preserve"> conducted </w:t>
      </w:r>
      <w:r w:rsidR="00372DE6">
        <w:rPr>
          <w:rFonts w:ascii="Kalinga" w:hAnsi="Kalinga" w:cs="Kalinga"/>
        </w:rPr>
        <w:t xml:space="preserve">or sponsored </w:t>
      </w:r>
      <w:r w:rsidR="00372DE6" w:rsidRPr="009255D6">
        <w:rPr>
          <w:rFonts w:ascii="Kalinga" w:hAnsi="Kalinga" w:cs="Kalinga"/>
        </w:rPr>
        <w:t xml:space="preserve">by </w:t>
      </w:r>
      <w:r w:rsidR="00372DE6">
        <w:rPr>
          <w:rFonts w:ascii="Kalinga" w:hAnsi="Kalinga" w:cs="Kalinga"/>
        </w:rPr>
        <w:t xml:space="preserve">TX BoS CoC </w:t>
      </w:r>
      <w:r w:rsidR="007B77B7">
        <w:rPr>
          <w:rFonts w:ascii="Kalinga" w:hAnsi="Kalinga" w:cs="Kalinga"/>
        </w:rPr>
        <w:t xml:space="preserve">by </w:t>
      </w:r>
      <w:r w:rsidR="009645C1">
        <w:rPr>
          <w:rFonts w:ascii="Kalinga" w:hAnsi="Kalinga" w:cs="Kalinga"/>
        </w:rPr>
        <w:t xml:space="preserve">having </w:t>
      </w:r>
      <w:r w:rsidR="007B77B7">
        <w:rPr>
          <w:rFonts w:ascii="Kalinga" w:hAnsi="Kalinga" w:cs="Kalinga"/>
        </w:rPr>
        <w:t>at least one representative staff member</w:t>
      </w:r>
      <w:r w:rsidR="009645C1">
        <w:rPr>
          <w:rFonts w:ascii="Kalinga" w:hAnsi="Kalinga" w:cs="Kalinga"/>
        </w:rPr>
        <w:t xml:space="preserve"> </w:t>
      </w:r>
      <w:r w:rsidR="00063A94">
        <w:rPr>
          <w:rFonts w:ascii="Kalinga" w:hAnsi="Kalinga" w:cs="Kalinga"/>
        </w:rPr>
        <w:t xml:space="preserve">with direct involvement in operations and/or oversight of the project </w:t>
      </w:r>
      <w:r w:rsidR="009645C1">
        <w:rPr>
          <w:rFonts w:ascii="Kalinga" w:hAnsi="Kalinga" w:cs="Kalinga"/>
        </w:rPr>
        <w:t>participate either via webinar or in-person, as required.</w:t>
      </w:r>
    </w:p>
    <w:p w14:paraId="671419A8" w14:textId="0C682249" w:rsidR="002E27F1" w:rsidRPr="007A5A5D" w:rsidRDefault="00AA523D" w:rsidP="002E27F1">
      <w:pPr>
        <w:pStyle w:val="ListParagraph"/>
        <w:numPr>
          <w:ilvl w:val="0"/>
          <w:numId w:val="32"/>
        </w:numPr>
        <w:spacing w:after="0"/>
        <w:rPr>
          <w:rFonts w:ascii="Kalinga" w:hAnsi="Kalinga" w:cs="Kalinga"/>
          <w:b/>
        </w:rPr>
      </w:pPr>
      <w:r>
        <w:rPr>
          <w:rFonts w:ascii="Kalinga" w:hAnsi="Kalinga" w:cs="Kalinga"/>
        </w:rPr>
        <w:t>Recipient</w:t>
      </w:r>
      <w:r w:rsidR="009B3EF7" w:rsidRPr="009255D6">
        <w:rPr>
          <w:rFonts w:ascii="Kalinga" w:hAnsi="Kalinga" w:cs="Kalinga"/>
        </w:rPr>
        <w:t>s</w:t>
      </w:r>
      <w:r w:rsidR="00DB5690" w:rsidRPr="009255D6">
        <w:rPr>
          <w:rFonts w:ascii="Kalinga" w:hAnsi="Kalinga" w:cs="Kalinga"/>
        </w:rPr>
        <w:t xml:space="preserve"> </w:t>
      </w:r>
      <w:r w:rsidR="009D0D04">
        <w:rPr>
          <w:rFonts w:ascii="Kalinga" w:hAnsi="Kalinga" w:cs="Kalinga"/>
        </w:rPr>
        <w:t>must</w:t>
      </w:r>
      <w:r w:rsidR="009D0D04" w:rsidRPr="009255D6">
        <w:rPr>
          <w:rFonts w:ascii="Kalinga" w:hAnsi="Kalinga" w:cs="Kalinga"/>
        </w:rPr>
        <w:t xml:space="preserve"> </w:t>
      </w:r>
      <w:r w:rsidR="00372DE6">
        <w:rPr>
          <w:rFonts w:ascii="Kalinga" w:hAnsi="Kalinga" w:cs="Kalinga"/>
        </w:rPr>
        <w:t>attend</w:t>
      </w:r>
      <w:r w:rsidR="009D0D04">
        <w:rPr>
          <w:rFonts w:ascii="Kalinga" w:hAnsi="Kalinga" w:cs="Kalinga"/>
        </w:rPr>
        <w:t xml:space="preserve"> </w:t>
      </w:r>
      <w:r w:rsidR="009645C1">
        <w:rPr>
          <w:rFonts w:ascii="Kalinga" w:hAnsi="Kalinga" w:cs="Kalinga"/>
        </w:rPr>
        <w:t xml:space="preserve">at least </w:t>
      </w:r>
      <w:r w:rsidR="003E7510" w:rsidRPr="009255D6">
        <w:rPr>
          <w:rFonts w:ascii="Kalinga" w:hAnsi="Kalinga" w:cs="Kalinga"/>
        </w:rPr>
        <w:t xml:space="preserve">75% of </w:t>
      </w:r>
      <w:r w:rsidR="00372DE6">
        <w:rPr>
          <w:rFonts w:ascii="Kalinga" w:hAnsi="Kalinga" w:cs="Kalinga"/>
        </w:rPr>
        <w:t xml:space="preserve">CoC General </w:t>
      </w:r>
      <w:r w:rsidR="009645C1">
        <w:rPr>
          <w:rFonts w:ascii="Kalinga" w:hAnsi="Kalinga" w:cs="Kalinga"/>
        </w:rPr>
        <w:t>M</w:t>
      </w:r>
      <w:r w:rsidR="0026101F" w:rsidRPr="009255D6">
        <w:rPr>
          <w:rFonts w:ascii="Kalinga" w:hAnsi="Kalinga" w:cs="Kalinga"/>
        </w:rPr>
        <w:t>eetings</w:t>
      </w:r>
      <w:r w:rsidR="00DB5690" w:rsidRPr="009255D6">
        <w:rPr>
          <w:rFonts w:ascii="Kalinga" w:hAnsi="Kalinga" w:cs="Kalinga"/>
        </w:rPr>
        <w:t xml:space="preserve"> </w:t>
      </w:r>
      <w:r w:rsidR="0026101F" w:rsidRPr="009255D6">
        <w:rPr>
          <w:rFonts w:ascii="Kalinga" w:hAnsi="Kalinga" w:cs="Kalinga"/>
        </w:rPr>
        <w:t>in a 12-month peri</w:t>
      </w:r>
      <w:r w:rsidR="00DB5690" w:rsidRPr="009255D6">
        <w:rPr>
          <w:rFonts w:ascii="Kalinga" w:hAnsi="Kalinga" w:cs="Kalinga"/>
        </w:rPr>
        <w:t>od</w:t>
      </w:r>
      <w:r w:rsidR="002E27F1">
        <w:rPr>
          <w:rFonts w:ascii="Kalinga" w:hAnsi="Kalinga" w:cs="Kalinga"/>
        </w:rPr>
        <w:t xml:space="preserve"> </w:t>
      </w:r>
      <w:r w:rsidR="002E27F1">
        <w:rPr>
          <w:rFonts w:ascii="Kalinga" w:hAnsi="Kalinga" w:cs="Kalinga"/>
        </w:rPr>
        <w:t>by having at least one representative staff member with direct involvement in operations and/or oversight of the project participate either via webinar or in-person, as required.</w:t>
      </w:r>
    </w:p>
    <w:p w14:paraId="72B4609A" w14:textId="11F80EEF" w:rsidR="0026101F" w:rsidRPr="009255D6" w:rsidRDefault="0026101F" w:rsidP="00A30AB9">
      <w:pPr>
        <w:pStyle w:val="ListParagraph"/>
        <w:spacing w:after="0"/>
        <w:rPr>
          <w:rFonts w:ascii="Kalinga" w:hAnsi="Kalinga" w:cs="Kalinga"/>
          <w:b/>
        </w:rPr>
      </w:pPr>
    </w:p>
    <w:p w14:paraId="0CEAE9E3" w14:textId="77777777" w:rsidR="004749ED" w:rsidRDefault="004749ED" w:rsidP="009255D6">
      <w:pPr>
        <w:spacing w:after="0"/>
        <w:rPr>
          <w:rFonts w:ascii="Kalinga" w:hAnsi="Kalinga" w:cs="Kalinga"/>
        </w:rPr>
      </w:pPr>
    </w:p>
    <w:p w14:paraId="56A64A93" w14:textId="77777777" w:rsidR="007B77B7" w:rsidRPr="00182A2A" w:rsidRDefault="007B77B7" w:rsidP="009255D6">
      <w:pPr>
        <w:spacing w:after="0"/>
        <w:rPr>
          <w:rFonts w:ascii="Kalinga" w:hAnsi="Kalinga" w:cs="Kalinga"/>
          <w:b/>
        </w:rPr>
      </w:pPr>
      <w:r>
        <w:rPr>
          <w:rFonts w:ascii="Kalinga" w:hAnsi="Kalinga" w:cs="Kalinga"/>
          <w:b/>
        </w:rPr>
        <w:t>AUTHORIZED REPRESENTATIVE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7467"/>
      </w:tblGrid>
      <w:tr w:rsidR="00182A2A" w:rsidRPr="009255D6" w14:paraId="536CBFDE" w14:textId="77777777" w:rsidTr="00B03C40">
        <w:tc>
          <w:tcPr>
            <w:tcW w:w="1908" w:type="dxa"/>
          </w:tcPr>
          <w:p w14:paraId="4487C4BD" w14:textId="77777777" w:rsidR="004749ED" w:rsidRPr="009255D6" w:rsidRDefault="004749ED" w:rsidP="00B03C40">
            <w:pPr>
              <w:rPr>
                <w:rFonts w:ascii="Kalinga" w:hAnsi="Kalinga" w:cs="Kalinga"/>
              </w:rPr>
            </w:pPr>
            <w:r w:rsidRPr="009255D6">
              <w:rPr>
                <w:rFonts w:ascii="Kalinga" w:hAnsi="Kalinga" w:cs="Kalinga"/>
              </w:rPr>
              <w:t>Agency:</w:t>
            </w:r>
          </w:p>
        </w:tc>
        <w:tc>
          <w:tcPr>
            <w:tcW w:w="7668" w:type="dxa"/>
          </w:tcPr>
          <w:p w14:paraId="2793709C" w14:textId="77777777" w:rsidR="004749ED" w:rsidRPr="009255D6" w:rsidRDefault="004749ED" w:rsidP="00B03C40">
            <w:pPr>
              <w:rPr>
                <w:rFonts w:ascii="Kalinga" w:hAnsi="Kalinga" w:cs="Kalinga"/>
              </w:rPr>
            </w:pPr>
            <w:r w:rsidRPr="009255D6">
              <w:rPr>
                <w:rFonts w:ascii="Kalinga" w:hAnsi="Kalinga" w:cs="Kaling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5D6">
              <w:rPr>
                <w:rFonts w:ascii="Kalinga" w:hAnsi="Kalinga" w:cs="Kalinga"/>
              </w:rPr>
              <w:instrText xml:space="preserve"> FORMTEXT </w:instrText>
            </w:r>
            <w:r w:rsidRPr="009255D6">
              <w:rPr>
                <w:rFonts w:ascii="Kalinga" w:hAnsi="Kalinga" w:cs="Kalinga"/>
              </w:rPr>
            </w:r>
            <w:r w:rsidRPr="009255D6">
              <w:rPr>
                <w:rFonts w:ascii="Kalinga" w:hAnsi="Kalinga" w:cs="Kalinga"/>
              </w:rPr>
              <w:fldChar w:fldCharType="separate"/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</w:rPr>
              <w:fldChar w:fldCharType="end"/>
            </w:r>
          </w:p>
          <w:p w14:paraId="5E53E45E" w14:textId="77777777" w:rsidR="004749ED" w:rsidRPr="009255D6" w:rsidRDefault="004749ED" w:rsidP="00B03C40">
            <w:pPr>
              <w:rPr>
                <w:rFonts w:ascii="Kalinga" w:hAnsi="Kalinga" w:cs="Kalinga"/>
              </w:rPr>
            </w:pPr>
          </w:p>
        </w:tc>
      </w:tr>
      <w:tr w:rsidR="00182A2A" w:rsidRPr="009255D6" w14:paraId="488CD5F4" w14:textId="77777777" w:rsidTr="00B03C40">
        <w:tc>
          <w:tcPr>
            <w:tcW w:w="1908" w:type="dxa"/>
          </w:tcPr>
          <w:p w14:paraId="0E0979B3" w14:textId="77777777" w:rsidR="004749ED" w:rsidRPr="009255D6" w:rsidRDefault="004749ED" w:rsidP="00B03C40">
            <w:pPr>
              <w:rPr>
                <w:rFonts w:ascii="Kalinga" w:hAnsi="Kalinga" w:cs="Kalinga"/>
              </w:rPr>
            </w:pPr>
            <w:r w:rsidRPr="009255D6">
              <w:rPr>
                <w:rFonts w:ascii="Kalinga" w:hAnsi="Kalinga" w:cs="Kalinga"/>
              </w:rPr>
              <w:t>Contact Person:</w:t>
            </w:r>
          </w:p>
        </w:tc>
        <w:tc>
          <w:tcPr>
            <w:tcW w:w="7668" w:type="dxa"/>
          </w:tcPr>
          <w:p w14:paraId="1C8E7789" w14:textId="77777777" w:rsidR="004749ED" w:rsidRPr="009255D6" w:rsidRDefault="004749ED" w:rsidP="00B03C40">
            <w:pPr>
              <w:rPr>
                <w:rFonts w:ascii="Kalinga" w:hAnsi="Kalinga" w:cs="Kalinga"/>
              </w:rPr>
            </w:pPr>
            <w:r w:rsidRPr="009255D6">
              <w:rPr>
                <w:rFonts w:ascii="Kalinga" w:hAnsi="Kalinga" w:cs="Kaling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55D6">
              <w:rPr>
                <w:rFonts w:ascii="Kalinga" w:hAnsi="Kalinga" w:cs="Kalinga"/>
              </w:rPr>
              <w:instrText xml:space="preserve"> FORMTEXT </w:instrText>
            </w:r>
            <w:r w:rsidRPr="009255D6">
              <w:rPr>
                <w:rFonts w:ascii="Kalinga" w:hAnsi="Kalinga" w:cs="Kalinga"/>
              </w:rPr>
            </w:r>
            <w:r w:rsidRPr="009255D6">
              <w:rPr>
                <w:rFonts w:ascii="Kalinga" w:hAnsi="Kalinga" w:cs="Kalinga"/>
              </w:rPr>
              <w:fldChar w:fldCharType="separate"/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</w:rPr>
              <w:fldChar w:fldCharType="end"/>
            </w:r>
          </w:p>
          <w:p w14:paraId="208C7C64" w14:textId="77777777" w:rsidR="004749ED" w:rsidRPr="009255D6" w:rsidRDefault="004749ED" w:rsidP="00B03C40">
            <w:pPr>
              <w:rPr>
                <w:rFonts w:ascii="Kalinga" w:hAnsi="Kalinga" w:cs="Kalinga"/>
              </w:rPr>
            </w:pPr>
          </w:p>
        </w:tc>
      </w:tr>
      <w:tr w:rsidR="00182A2A" w:rsidRPr="009255D6" w14:paraId="25792D64" w14:textId="77777777" w:rsidTr="00B03C40">
        <w:tc>
          <w:tcPr>
            <w:tcW w:w="1908" w:type="dxa"/>
          </w:tcPr>
          <w:p w14:paraId="5DF8D25F" w14:textId="77777777" w:rsidR="004749ED" w:rsidRPr="009255D6" w:rsidRDefault="00FF3FCD" w:rsidP="00B03C40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Email Address:</w:t>
            </w:r>
          </w:p>
        </w:tc>
        <w:tc>
          <w:tcPr>
            <w:tcW w:w="7668" w:type="dxa"/>
          </w:tcPr>
          <w:p w14:paraId="2DAB7375" w14:textId="77777777" w:rsidR="004749ED" w:rsidRPr="009255D6" w:rsidRDefault="004749ED" w:rsidP="00B03C40">
            <w:pPr>
              <w:rPr>
                <w:rFonts w:ascii="Kalinga" w:hAnsi="Kalinga" w:cs="Kalinga"/>
              </w:rPr>
            </w:pPr>
            <w:r w:rsidRPr="009255D6">
              <w:rPr>
                <w:rFonts w:ascii="Kalinga" w:hAnsi="Kalinga" w:cs="Kaling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55D6">
              <w:rPr>
                <w:rFonts w:ascii="Kalinga" w:hAnsi="Kalinga" w:cs="Kalinga"/>
              </w:rPr>
              <w:instrText xml:space="preserve"> FORMTEXT </w:instrText>
            </w:r>
            <w:r w:rsidRPr="009255D6">
              <w:rPr>
                <w:rFonts w:ascii="Kalinga" w:hAnsi="Kalinga" w:cs="Kalinga"/>
              </w:rPr>
            </w:r>
            <w:r w:rsidRPr="009255D6">
              <w:rPr>
                <w:rFonts w:ascii="Kalinga" w:hAnsi="Kalinga" w:cs="Kalinga"/>
              </w:rPr>
              <w:fldChar w:fldCharType="separate"/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  <w:noProof/>
              </w:rPr>
              <w:t> </w:t>
            </w:r>
            <w:r w:rsidRPr="009255D6">
              <w:rPr>
                <w:rFonts w:ascii="Kalinga" w:hAnsi="Kalinga" w:cs="Kalinga"/>
              </w:rPr>
              <w:fldChar w:fldCharType="end"/>
            </w:r>
          </w:p>
        </w:tc>
      </w:tr>
      <w:tr w:rsidR="00FF3FCD" w:rsidRPr="009255D6" w14:paraId="1F78B545" w14:textId="77777777" w:rsidTr="00B03C40">
        <w:tc>
          <w:tcPr>
            <w:tcW w:w="1908" w:type="dxa"/>
          </w:tcPr>
          <w:p w14:paraId="34CF1FA8" w14:textId="77777777" w:rsidR="00FF3FCD" w:rsidRDefault="00FF3FCD" w:rsidP="00B03C40">
            <w:pPr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Contact Number:</w:t>
            </w:r>
          </w:p>
        </w:tc>
        <w:tc>
          <w:tcPr>
            <w:tcW w:w="7668" w:type="dxa"/>
          </w:tcPr>
          <w:p w14:paraId="08FE5111" w14:textId="77777777" w:rsidR="00FF3FCD" w:rsidRPr="009255D6" w:rsidRDefault="00FF3FCD" w:rsidP="00B03C40">
            <w:pPr>
              <w:rPr>
                <w:rFonts w:ascii="Kalinga" w:hAnsi="Kalinga" w:cs="Kalinga"/>
              </w:rPr>
            </w:pPr>
          </w:p>
        </w:tc>
      </w:tr>
    </w:tbl>
    <w:p w14:paraId="74CEE577" w14:textId="77777777" w:rsidR="004749ED" w:rsidRPr="009255D6" w:rsidRDefault="004749ED" w:rsidP="004749ED">
      <w:pPr>
        <w:spacing w:after="0"/>
        <w:rPr>
          <w:rFonts w:ascii="Kalinga" w:hAnsi="Kalinga" w:cs="Kalinga"/>
        </w:rPr>
      </w:pPr>
    </w:p>
    <w:p w14:paraId="4045F86C" w14:textId="77777777" w:rsidR="004749ED" w:rsidRPr="009255D6" w:rsidRDefault="004749ED" w:rsidP="004749ED">
      <w:pPr>
        <w:spacing w:after="0"/>
        <w:rPr>
          <w:rFonts w:ascii="Kalinga" w:hAnsi="Kalinga" w:cs="Kalinga"/>
          <w:b/>
        </w:rPr>
      </w:pPr>
    </w:p>
    <w:p w14:paraId="57581A2E" w14:textId="74619414" w:rsidR="004749ED" w:rsidRPr="009255D6" w:rsidRDefault="004749ED" w:rsidP="004749ED">
      <w:pPr>
        <w:rPr>
          <w:rFonts w:ascii="Kalinga" w:hAnsi="Kalinga" w:cs="Kalinga"/>
        </w:rPr>
      </w:pPr>
      <w:r w:rsidRPr="009255D6">
        <w:rPr>
          <w:rFonts w:ascii="Kalinga" w:hAnsi="Kalinga" w:cs="Kalinga"/>
        </w:rPr>
        <w:t xml:space="preserve">I have </w:t>
      </w:r>
      <w:r w:rsidR="006B4E7F" w:rsidRPr="009255D6">
        <w:rPr>
          <w:rFonts w:ascii="Kalinga" w:hAnsi="Kalinga" w:cs="Kalinga"/>
        </w:rPr>
        <w:t>read</w:t>
      </w:r>
      <w:r w:rsidR="006B4E7F">
        <w:rPr>
          <w:rFonts w:ascii="Kalinga" w:hAnsi="Kalinga" w:cs="Kalinga"/>
        </w:rPr>
        <w:t>,</w:t>
      </w:r>
      <w:r w:rsidR="006B4E7F" w:rsidRPr="009255D6">
        <w:rPr>
          <w:rFonts w:ascii="Kalinga" w:hAnsi="Kalinga" w:cs="Kalinga"/>
        </w:rPr>
        <w:t xml:space="preserve"> understand</w:t>
      </w:r>
      <w:r w:rsidR="006B4E7F">
        <w:rPr>
          <w:rFonts w:ascii="Kalinga" w:hAnsi="Kalinga" w:cs="Kalinga"/>
        </w:rPr>
        <w:t>, and agree to</w:t>
      </w:r>
      <w:r w:rsidRPr="009255D6">
        <w:rPr>
          <w:rFonts w:ascii="Kalinga" w:hAnsi="Kalinga" w:cs="Kalinga"/>
        </w:rPr>
        <w:t xml:space="preserve"> the expectations set forth in this </w:t>
      </w:r>
      <w:r w:rsidR="00190760">
        <w:rPr>
          <w:rFonts w:ascii="Kalinga" w:hAnsi="Kalinga" w:cs="Kalinga"/>
        </w:rPr>
        <w:t>agreement</w:t>
      </w:r>
      <w:r w:rsidRPr="009255D6">
        <w:rPr>
          <w:rFonts w:ascii="Kalinga" w:hAnsi="Kalinga" w:cs="Kalinga"/>
        </w:rPr>
        <w:t>.</w:t>
      </w:r>
      <w:r w:rsidR="00190760">
        <w:rPr>
          <w:rFonts w:ascii="Kalinga" w:hAnsi="Kalinga" w:cs="Kalinga"/>
        </w:rPr>
        <w:t xml:space="preserve"> </w:t>
      </w:r>
      <w:r w:rsidR="008F2280" w:rsidRPr="00F92DD8">
        <w:rPr>
          <w:rFonts w:ascii="Kalinga" w:hAnsi="Kalinga" w:cs="Kalinga"/>
        </w:rPr>
        <w:t xml:space="preserve">(Current </w:t>
      </w:r>
      <w:r w:rsidR="00AA523D">
        <w:rPr>
          <w:rFonts w:ascii="Kalinga" w:hAnsi="Kalinga" w:cs="Kalinga"/>
        </w:rPr>
        <w:t>Recipient</w:t>
      </w:r>
      <w:r w:rsidR="00F92DD8">
        <w:rPr>
          <w:rFonts w:ascii="Kalinga" w:hAnsi="Kalinga" w:cs="Kalinga"/>
        </w:rPr>
        <w:t xml:space="preserve">s </w:t>
      </w:r>
      <w:r w:rsidR="008F2280" w:rsidRPr="00F92DD8">
        <w:rPr>
          <w:rFonts w:ascii="Kalinga" w:hAnsi="Kalinga" w:cs="Kalinga"/>
        </w:rPr>
        <w:t>acknowledge these expectations become effective upon date signed below)</w:t>
      </w:r>
    </w:p>
    <w:p w14:paraId="65507DD9" w14:textId="601A354B" w:rsidR="004749ED" w:rsidRPr="009255D6" w:rsidRDefault="00E15F9E" w:rsidP="004749ED">
      <w:pPr>
        <w:rPr>
          <w:rFonts w:ascii="Kalinga" w:hAnsi="Kalinga" w:cs="Kalinga"/>
        </w:rPr>
      </w:pPr>
      <w:r>
        <w:rPr>
          <w:rFonts w:ascii="Kalinga" w:hAnsi="Kalinga" w:cs="Kalinga"/>
        </w:rPr>
        <w:br/>
      </w:r>
      <w:r w:rsidR="004749ED" w:rsidRPr="009255D6">
        <w:rPr>
          <w:rFonts w:ascii="Kalinga" w:hAnsi="Kalinga" w:cs="Kalinga"/>
        </w:rPr>
        <w:t>_____________________________________________             ______________________________</w:t>
      </w:r>
      <w:r w:rsidR="004749ED" w:rsidRPr="009255D6">
        <w:rPr>
          <w:rFonts w:ascii="Kalinga" w:hAnsi="Kalinga" w:cs="Kalinga"/>
        </w:rPr>
        <w:br/>
        <w:t>Signature</w:t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  <w:t xml:space="preserve">    Date</w:t>
      </w:r>
    </w:p>
    <w:p w14:paraId="65B7A50A" w14:textId="346700EB" w:rsidR="009E1869" w:rsidRPr="009255D6" w:rsidRDefault="00E15F9E" w:rsidP="00E15F9E">
      <w:pPr>
        <w:rPr>
          <w:rFonts w:ascii="Kalinga" w:hAnsi="Kalinga" w:cs="Kalinga"/>
        </w:rPr>
      </w:pPr>
      <w:r>
        <w:rPr>
          <w:rFonts w:ascii="Kalinga" w:hAnsi="Kalinga" w:cs="Kalinga"/>
        </w:rPr>
        <w:br/>
      </w:r>
      <w:r w:rsidR="004749ED" w:rsidRPr="009255D6">
        <w:rPr>
          <w:rFonts w:ascii="Kalinga" w:hAnsi="Kalinga" w:cs="Kalinga"/>
        </w:rPr>
        <w:t>_____________________________________________               _____________________________</w:t>
      </w:r>
      <w:r w:rsidR="004749ED" w:rsidRPr="009255D6">
        <w:rPr>
          <w:rFonts w:ascii="Kalinga" w:hAnsi="Kalinga" w:cs="Kalinga"/>
        </w:rPr>
        <w:br/>
        <w:t xml:space="preserve">Printed Name </w:t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</w:r>
      <w:r w:rsidR="004749ED" w:rsidRPr="009255D6">
        <w:rPr>
          <w:rFonts w:ascii="Kalinga" w:hAnsi="Kalinga" w:cs="Kalinga"/>
        </w:rPr>
        <w:tab/>
        <w:t xml:space="preserve">     Title </w:t>
      </w:r>
    </w:p>
    <w:sectPr w:rsidR="009E1869" w:rsidRPr="009255D6" w:rsidSect="00D624D0">
      <w:footerReference w:type="default" r:id="rId27"/>
      <w:pgSz w:w="12240" w:h="15840"/>
      <w:pgMar w:top="720" w:right="144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16BC7" w14:textId="77777777" w:rsidR="006A1942" w:rsidRDefault="006A1942" w:rsidP="00D9466C">
      <w:pPr>
        <w:spacing w:after="0" w:line="240" w:lineRule="auto"/>
      </w:pPr>
      <w:r>
        <w:separator/>
      </w:r>
    </w:p>
  </w:endnote>
  <w:endnote w:type="continuationSeparator" w:id="0">
    <w:p w14:paraId="55DEF3D4" w14:textId="77777777" w:rsidR="006A1942" w:rsidRDefault="006A1942" w:rsidP="00D9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2D9A0" w14:textId="0CAEC738" w:rsidR="00F92DD8" w:rsidRDefault="00F92DD8">
    <w:pPr>
      <w:pStyle w:val="Footer"/>
    </w:pPr>
    <w:r>
      <w:t>Updated 8.14.17</w:t>
    </w:r>
  </w:p>
  <w:p w14:paraId="3C7A1C52" w14:textId="77777777" w:rsidR="00E74273" w:rsidRDefault="00E74273" w:rsidP="00D624D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E01BD" w14:textId="77777777" w:rsidR="006A1942" w:rsidRDefault="006A1942" w:rsidP="00D9466C">
      <w:pPr>
        <w:spacing w:after="0" w:line="240" w:lineRule="auto"/>
      </w:pPr>
      <w:r>
        <w:separator/>
      </w:r>
    </w:p>
  </w:footnote>
  <w:footnote w:type="continuationSeparator" w:id="0">
    <w:p w14:paraId="57170DE5" w14:textId="77777777" w:rsidR="006A1942" w:rsidRDefault="006A1942" w:rsidP="00D9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647"/>
    <w:multiLevelType w:val="hybridMultilevel"/>
    <w:tmpl w:val="E9E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1A5E"/>
    <w:multiLevelType w:val="hybridMultilevel"/>
    <w:tmpl w:val="E5602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94BD1"/>
    <w:multiLevelType w:val="hybridMultilevel"/>
    <w:tmpl w:val="C91A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B62"/>
    <w:multiLevelType w:val="hybridMultilevel"/>
    <w:tmpl w:val="1F346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746C"/>
    <w:multiLevelType w:val="hybridMultilevel"/>
    <w:tmpl w:val="5950D37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0B11432D"/>
    <w:multiLevelType w:val="hybridMultilevel"/>
    <w:tmpl w:val="C820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C1830"/>
    <w:multiLevelType w:val="hybridMultilevel"/>
    <w:tmpl w:val="3290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C2466"/>
    <w:multiLevelType w:val="hybridMultilevel"/>
    <w:tmpl w:val="45262ED8"/>
    <w:lvl w:ilvl="0" w:tplc="82BA9DB8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4221DD"/>
    <w:multiLevelType w:val="hybridMultilevel"/>
    <w:tmpl w:val="C8EA48A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131E2733"/>
    <w:multiLevelType w:val="hybridMultilevel"/>
    <w:tmpl w:val="223A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F3C1B"/>
    <w:multiLevelType w:val="hybridMultilevel"/>
    <w:tmpl w:val="00B44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F6723"/>
    <w:multiLevelType w:val="hybridMultilevel"/>
    <w:tmpl w:val="E30E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F631C"/>
    <w:multiLevelType w:val="hybridMultilevel"/>
    <w:tmpl w:val="DA94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F2E8E"/>
    <w:multiLevelType w:val="hybridMultilevel"/>
    <w:tmpl w:val="033C78AE"/>
    <w:lvl w:ilvl="0" w:tplc="C69613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C7E99"/>
    <w:multiLevelType w:val="hybridMultilevel"/>
    <w:tmpl w:val="0294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E488B"/>
    <w:multiLevelType w:val="hybridMultilevel"/>
    <w:tmpl w:val="6210604C"/>
    <w:lvl w:ilvl="0" w:tplc="C6A8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E536B"/>
    <w:multiLevelType w:val="hybridMultilevel"/>
    <w:tmpl w:val="0A12B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CE00CC"/>
    <w:multiLevelType w:val="multilevel"/>
    <w:tmpl w:val="BF7C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1458D3"/>
    <w:multiLevelType w:val="hybridMultilevel"/>
    <w:tmpl w:val="51AC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56E63"/>
    <w:multiLevelType w:val="hybridMultilevel"/>
    <w:tmpl w:val="489C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948C1"/>
    <w:multiLevelType w:val="hybridMultilevel"/>
    <w:tmpl w:val="9140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B39D1"/>
    <w:multiLevelType w:val="hybridMultilevel"/>
    <w:tmpl w:val="91B4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B0F7C"/>
    <w:multiLevelType w:val="hybridMultilevel"/>
    <w:tmpl w:val="ED00B4F6"/>
    <w:lvl w:ilvl="0" w:tplc="D53A932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34486BB1"/>
    <w:multiLevelType w:val="hybridMultilevel"/>
    <w:tmpl w:val="520E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127F3"/>
    <w:multiLevelType w:val="hybridMultilevel"/>
    <w:tmpl w:val="03EA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75822"/>
    <w:multiLevelType w:val="hybridMultilevel"/>
    <w:tmpl w:val="8D46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D1584"/>
    <w:multiLevelType w:val="hybridMultilevel"/>
    <w:tmpl w:val="34FA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2401E"/>
    <w:multiLevelType w:val="hybridMultilevel"/>
    <w:tmpl w:val="0BB4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24272"/>
    <w:multiLevelType w:val="hybridMultilevel"/>
    <w:tmpl w:val="CAC2F0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9" w15:restartNumberingAfterBreak="0">
    <w:nsid w:val="6AB14A0D"/>
    <w:multiLevelType w:val="hybridMultilevel"/>
    <w:tmpl w:val="9698F0D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CAB39C0"/>
    <w:multiLevelType w:val="hybridMultilevel"/>
    <w:tmpl w:val="64A4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169FA"/>
    <w:multiLevelType w:val="hybridMultilevel"/>
    <w:tmpl w:val="C85C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C4D2C"/>
    <w:multiLevelType w:val="hybridMultilevel"/>
    <w:tmpl w:val="12D8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76389"/>
    <w:multiLevelType w:val="hybridMultilevel"/>
    <w:tmpl w:val="94C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26B72"/>
    <w:multiLevelType w:val="hybridMultilevel"/>
    <w:tmpl w:val="7A96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E49D4"/>
    <w:multiLevelType w:val="hybridMultilevel"/>
    <w:tmpl w:val="19E6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9044D"/>
    <w:multiLevelType w:val="hybridMultilevel"/>
    <w:tmpl w:val="323C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25FDF"/>
    <w:multiLevelType w:val="hybridMultilevel"/>
    <w:tmpl w:val="317E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7"/>
  </w:num>
  <w:num w:numId="4">
    <w:abstractNumId w:val="16"/>
  </w:num>
  <w:num w:numId="5">
    <w:abstractNumId w:val="12"/>
  </w:num>
  <w:num w:numId="6">
    <w:abstractNumId w:val="34"/>
  </w:num>
  <w:num w:numId="7">
    <w:abstractNumId w:val="6"/>
  </w:num>
  <w:num w:numId="8">
    <w:abstractNumId w:val="1"/>
  </w:num>
  <w:num w:numId="9">
    <w:abstractNumId w:val="37"/>
  </w:num>
  <w:num w:numId="10">
    <w:abstractNumId w:val="26"/>
  </w:num>
  <w:num w:numId="11">
    <w:abstractNumId w:val="8"/>
  </w:num>
  <w:num w:numId="12">
    <w:abstractNumId w:val="17"/>
  </w:num>
  <w:num w:numId="13">
    <w:abstractNumId w:val="28"/>
  </w:num>
  <w:num w:numId="14">
    <w:abstractNumId w:val="24"/>
  </w:num>
  <w:num w:numId="15">
    <w:abstractNumId w:val="25"/>
  </w:num>
  <w:num w:numId="16">
    <w:abstractNumId w:val="4"/>
  </w:num>
  <w:num w:numId="17">
    <w:abstractNumId w:val="18"/>
  </w:num>
  <w:num w:numId="18">
    <w:abstractNumId w:val="9"/>
  </w:num>
  <w:num w:numId="19">
    <w:abstractNumId w:val="31"/>
  </w:num>
  <w:num w:numId="20">
    <w:abstractNumId w:val="0"/>
  </w:num>
  <w:num w:numId="21">
    <w:abstractNumId w:val="32"/>
  </w:num>
  <w:num w:numId="22">
    <w:abstractNumId w:val="20"/>
  </w:num>
  <w:num w:numId="23">
    <w:abstractNumId w:val="21"/>
  </w:num>
  <w:num w:numId="24">
    <w:abstractNumId w:val="3"/>
  </w:num>
  <w:num w:numId="25">
    <w:abstractNumId w:val="2"/>
  </w:num>
  <w:num w:numId="26">
    <w:abstractNumId w:val="30"/>
  </w:num>
  <w:num w:numId="27">
    <w:abstractNumId w:val="27"/>
  </w:num>
  <w:num w:numId="28">
    <w:abstractNumId w:val="35"/>
  </w:num>
  <w:num w:numId="29">
    <w:abstractNumId w:val="23"/>
  </w:num>
  <w:num w:numId="30">
    <w:abstractNumId w:val="33"/>
  </w:num>
  <w:num w:numId="31">
    <w:abstractNumId w:val="19"/>
  </w:num>
  <w:num w:numId="32">
    <w:abstractNumId w:val="15"/>
  </w:num>
  <w:num w:numId="33">
    <w:abstractNumId w:val="5"/>
  </w:num>
  <w:num w:numId="34">
    <w:abstractNumId w:val="11"/>
  </w:num>
  <w:num w:numId="35">
    <w:abstractNumId w:val="29"/>
  </w:num>
  <w:num w:numId="36">
    <w:abstractNumId w:val="10"/>
  </w:num>
  <w:num w:numId="37">
    <w:abstractNumId w:val="13"/>
  </w:num>
  <w:num w:numId="38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m Ward">
    <w15:presenceInfo w15:providerId="AD" w15:userId="S-1-5-21-2531117529-53470595-587515952-12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trackRevisions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wNDI0MzA3MjcxMDNU0lEKTi0uzszPAykwqgUAu3/S7SwAAAA="/>
  </w:docVars>
  <w:rsids>
    <w:rsidRoot w:val="00997FC7"/>
    <w:rsid w:val="00007867"/>
    <w:rsid w:val="00012F13"/>
    <w:rsid w:val="000146C7"/>
    <w:rsid w:val="0001525C"/>
    <w:rsid w:val="000158C7"/>
    <w:rsid w:val="00017ACC"/>
    <w:rsid w:val="0002487B"/>
    <w:rsid w:val="000371A1"/>
    <w:rsid w:val="000522AA"/>
    <w:rsid w:val="000600F5"/>
    <w:rsid w:val="00063A94"/>
    <w:rsid w:val="000839DC"/>
    <w:rsid w:val="00091691"/>
    <w:rsid w:val="00092A45"/>
    <w:rsid w:val="000A4701"/>
    <w:rsid w:val="000B1A11"/>
    <w:rsid w:val="000B7DF9"/>
    <w:rsid w:val="000C3DA9"/>
    <w:rsid w:val="000C4059"/>
    <w:rsid w:val="000C5F51"/>
    <w:rsid w:val="000D3538"/>
    <w:rsid w:val="000D49DD"/>
    <w:rsid w:val="000D6F18"/>
    <w:rsid w:val="000E6ACB"/>
    <w:rsid w:val="000F7665"/>
    <w:rsid w:val="001138D9"/>
    <w:rsid w:val="00120506"/>
    <w:rsid w:val="001271E0"/>
    <w:rsid w:val="0013163B"/>
    <w:rsid w:val="00135329"/>
    <w:rsid w:val="0013705C"/>
    <w:rsid w:val="00137915"/>
    <w:rsid w:val="00143634"/>
    <w:rsid w:val="00150476"/>
    <w:rsid w:val="001604B2"/>
    <w:rsid w:val="001635B9"/>
    <w:rsid w:val="00163F50"/>
    <w:rsid w:val="00166827"/>
    <w:rsid w:val="0016768A"/>
    <w:rsid w:val="00177E09"/>
    <w:rsid w:val="00182A2A"/>
    <w:rsid w:val="00190760"/>
    <w:rsid w:val="00195555"/>
    <w:rsid w:val="001A1CF6"/>
    <w:rsid w:val="001A79C1"/>
    <w:rsid w:val="001B7C38"/>
    <w:rsid w:val="001D4258"/>
    <w:rsid w:val="001E69A8"/>
    <w:rsid w:val="001F5415"/>
    <w:rsid w:val="0020027B"/>
    <w:rsid w:val="00225A27"/>
    <w:rsid w:val="00236110"/>
    <w:rsid w:val="002454DE"/>
    <w:rsid w:val="0026101F"/>
    <w:rsid w:val="00261322"/>
    <w:rsid w:val="00265FC7"/>
    <w:rsid w:val="00266A18"/>
    <w:rsid w:val="00277669"/>
    <w:rsid w:val="00277D25"/>
    <w:rsid w:val="002839B1"/>
    <w:rsid w:val="002B43BD"/>
    <w:rsid w:val="002E27F1"/>
    <w:rsid w:val="002E4A60"/>
    <w:rsid w:val="003043B3"/>
    <w:rsid w:val="00313B7E"/>
    <w:rsid w:val="003172FD"/>
    <w:rsid w:val="003205CC"/>
    <w:rsid w:val="00327233"/>
    <w:rsid w:val="00343CBF"/>
    <w:rsid w:val="00354371"/>
    <w:rsid w:val="00355284"/>
    <w:rsid w:val="00364C89"/>
    <w:rsid w:val="003729EC"/>
    <w:rsid w:val="00372DE6"/>
    <w:rsid w:val="00382AE7"/>
    <w:rsid w:val="003875C7"/>
    <w:rsid w:val="003A2144"/>
    <w:rsid w:val="003B22FC"/>
    <w:rsid w:val="003B48C3"/>
    <w:rsid w:val="003B70DE"/>
    <w:rsid w:val="003C58B3"/>
    <w:rsid w:val="003D5AB3"/>
    <w:rsid w:val="003D60FF"/>
    <w:rsid w:val="003D7E13"/>
    <w:rsid w:val="003E2B68"/>
    <w:rsid w:val="003E7510"/>
    <w:rsid w:val="003F6ADC"/>
    <w:rsid w:val="00404D9B"/>
    <w:rsid w:val="004108D5"/>
    <w:rsid w:val="00411244"/>
    <w:rsid w:val="00416056"/>
    <w:rsid w:val="00426E87"/>
    <w:rsid w:val="004310D5"/>
    <w:rsid w:val="00450BEB"/>
    <w:rsid w:val="00451C3D"/>
    <w:rsid w:val="0045737C"/>
    <w:rsid w:val="00457473"/>
    <w:rsid w:val="004749ED"/>
    <w:rsid w:val="0047669F"/>
    <w:rsid w:val="00491163"/>
    <w:rsid w:val="0049235E"/>
    <w:rsid w:val="004A1096"/>
    <w:rsid w:val="004A7922"/>
    <w:rsid w:val="004B10EC"/>
    <w:rsid w:val="004B13F3"/>
    <w:rsid w:val="004B34A8"/>
    <w:rsid w:val="004B57C9"/>
    <w:rsid w:val="004B6153"/>
    <w:rsid w:val="004C60EC"/>
    <w:rsid w:val="004D7172"/>
    <w:rsid w:val="004E4B19"/>
    <w:rsid w:val="004F3C81"/>
    <w:rsid w:val="004F6623"/>
    <w:rsid w:val="004F71D5"/>
    <w:rsid w:val="005035D3"/>
    <w:rsid w:val="005103AD"/>
    <w:rsid w:val="00510781"/>
    <w:rsid w:val="00515C38"/>
    <w:rsid w:val="00527E74"/>
    <w:rsid w:val="00532DCF"/>
    <w:rsid w:val="005467D5"/>
    <w:rsid w:val="00555A8A"/>
    <w:rsid w:val="00556B54"/>
    <w:rsid w:val="0056554A"/>
    <w:rsid w:val="00581EB9"/>
    <w:rsid w:val="005838AC"/>
    <w:rsid w:val="005A222A"/>
    <w:rsid w:val="005B17A7"/>
    <w:rsid w:val="005B55E4"/>
    <w:rsid w:val="005B59D4"/>
    <w:rsid w:val="005B7D8A"/>
    <w:rsid w:val="005C5BE8"/>
    <w:rsid w:val="005D0A2E"/>
    <w:rsid w:val="005D1ACD"/>
    <w:rsid w:val="005D64D0"/>
    <w:rsid w:val="005E2BA2"/>
    <w:rsid w:val="005E3D4C"/>
    <w:rsid w:val="0060072F"/>
    <w:rsid w:val="00603931"/>
    <w:rsid w:val="0062217A"/>
    <w:rsid w:val="0063357D"/>
    <w:rsid w:val="00635698"/>
    <w:rsid w:val="006639DF"/>
    <w:rsid w:val="00674842"/>
    <w:rsid w:val="00687D39"/>
    <w:rsid w:val="00696D8E"/>
    <w:rsid w:val="006A1942"/>
    <w:rsid w:val="006A283D"/>
    <w:rsid w:val="006B15EA"/>
    <w:rsid w:val="006B4E7F"/>
    <w:rsid w:val="006C00C4"/>
    <w:rsid w:val="006C215D"/>
    <w:rsid w:val="006C4853"/>
    <w:rsid w:val="006C5EBB"/>
    <w:rsid w:val="006D2163"/>
    <w:rsid w:val="006D7AF9"/>
    <w:rsid w:val="006F4457"/>
    <w:rsid w:val="006F5F91"/>
    <w:rsid w:val="0072538C"/>
    <w:rsid w:val="00735955"/>
    <w:rsid w:val="00757390"/>
    <w:rsid w:val="00757D86"/>
    <w:rsid w:val="0076332B"/>
    <w:rsid w:val="00765862"/>
    <w:rsid w:val="00765F0F"/>
    <w:rsid w:val="0076609B"/>
    <w:rsid w:val="00771A82"/>
    <w:rsid w:val="007846BB"/>
    <w:rsid w:val="007848B7"/>
    <w:rsid w:val="00786D8F"/>
    <w:rsid w:val="00797E2D"/>
    <w:rsid w:val="007A5A5D"/>
    <w:rsid w:val="007A68F4"/>
    <w:rsid w:val="007B1B20"/>
    <w:rsid w:val="007B312E"/>
    <w:rsid w:val="007B77B7"/>
    <w:rsid w:val="007C0077"/>
    <w:rsid w:val="007D64C1"/>
    <w:rsid w:val="007E762B"/>
    <w:rsid w:val="007F1053"/>
    <w:rsid w:val="007F23DF"/>
    <w:rsid w:val="007F5270"/>
    <w:rsid w:val="007F777A"/>
    <w:rsid w:val="00805AFE"/>
    <w:rsid w:val="00813B1E"/>
    <w:rsid w:val="00824F7A"/>
    <w:rsid w:val="00832331"/>
    <w:rsid w:val="008358B2"/>
    <w:rsid w:val="008371B2"/>
    <w:rsid w:val="008528C9"/>
    <w:rsid w:val="00854D30"/>
    <w:rsid w:val="0085544E"/>
    <w:rsid w:val="0086028B"/>
    <w:rsid w:val="00861DAF"/>
    <w:rsid w:val="00862529"/>
    <w:rsid w:val="00870CA3"/>
    <w:rsid w:val="00871428"/>
    <w:rsid w:val="00876855"/>
    <w:rsid w:val="008870C9"/>
    <w:rsid w:val="008925F6"/>
    <w:rsid w:val="008943D4"/>
    <w:rsid w:val="008A5525"/>
    <w:rsid w:val="008B27F4"/>
    <w:rsid w:val="008C783A"/>
    <w:rsid w:val="008D0D46"/>
    <w:rsid w:val="008D611F"/>
    <w:rsid w:val="008E251E"/>
    <w:rsid w:val="008F2280"/>
    <w:rsid w:val="008F752D"/>
    <w:rsid w:val="00910C0C"/>
    <w:rsid w:val="00914C4C"/>
    <w:rsid w:val="009177B4"/>
    <w:rsid w:val="00923FF7"/>
    <w:rsid w:val="009255D6"/>
    <w:rsid w:val="009305FF"/>
    <w:rsid w:val="009339E1"/>
    <w:rsid w:val="0094552D"/>
    <w:rsid w:val="00950356"/>
    <w:rsid w:val="009645C1"/>
    <w:rsid w:val="00965007"/>
    <w:rsid w:val="00981021"/>
    <w:rsid w:val="0098500D"/>
    <w:rsid w:val="00987DFC"/>
    <w:rsid w:val="00990AB3"/>
    <w:rsid w:val="00993C44"/>
    <w:rsid w:val="00996118"/>
    <w:rsid w:val="00997FC7"/>
    <w:rsid w:val="009A0AC6"/>
    <w:rsid w:val="009B3EF7"/>
    <w:rsid w:val="009C5C77"/>
    <w:rsid w:val="009D0D04"/>
    <w:rsid w:val="009D1579"/>
    <w:rsid w:val="009D65BB"/>
    <w:rsid w:val="009E1869"/>
    <w:rsid w:val="009E4424"/>
    <w:rsid w:val="009F640B"/>
    <w:rsid w:val="00A01619"/>
    <w:rsid w:val="00A019D2"/>
    <w:rsid w:val="00A07F46"/>
    <w:rsid w:val="00A15A4C"/>
    <w:rsid w:val="00A20095"/>
    <w:rsid w:val="00A244A7"/>
    <w:rsid w:val="00A30AB9"/>
    <w:rsid w:val="00A3469B"/>
    <w:rsid w:val="00A3476F"/>
    <w:rsid w:val="00A40889"/>
    <w:rsid w:val="00A4703A"/>
    <w:rsid w:val="00A569AE"/>
    <w:rsid w:val="00A80A5D"/>
    <w:rsid w:val="00A80B96"/>
    <w:rsid w:val="00A8663B"/>
    <w:rsid w:val="00A91A27"/>
    <w:rsid w:val="00AA38DE"/>
    <w:rsid w:val="00AA523D"/>
    <w:rsid w:val="00AB2897"/>
    <w:rsid w:val="00AE0846"/>
    <w:rsid w:val="00AE20B4"/>
    <w:rsid w:val="00AE6646"/>
    <w:rsid w:val="00AF3331"/>
    <w:rsid w:val="00AF4CE5"/>
    <w:rsid w:val="00AF7A8E"/>
    <w:rsid w:val="00B1738D"/>
    <w:rsid w:val="00B2503C"/>
    <w:rsid w:val="00B36527"/>
    <w:rsid w:val="00B43694"/>
    <w:rsid w:val="00B51151"/>
    <w:rsid w:val="00B56430"/>
    <w:rsid w:val="00B62EF0"/>
    <w:rsid w:val="00B671DC"/>
    <w:rsid w:val="00B72187"/>
    <w:rsid w:val="00B724AB"/>
    <w:rsid w:val="00B83A38"/>
    <w:rsid w:val="00BA5D06"/>
    <w:rsid w:val="00BB18F7"/>
    <w:rsid w:val="00BB2CAB"/>
    <w:rsid w:val="00BE407D"/>
    <w:rsid w:val="00BE4763"/>
    <w:rsid w:val="00BF04DC"/>
    <w:rsid w:val="00BF5A5B"/>
    <w:rsid w:val="00C00435"/>
    <w:rsid w:val="00C06622"/>
    <w:rsid w:val="00C2407E"/>
    <w:rsid w:val="00C25A11"/>
    <w:rsid w:val="00C45B5B"/>
    <w:rsid w:val="00C623B2"/>
    <w:rsid w:val="00C64BDD"/>
    <w:rsid w:val="00C701BF"/>
    <w:rsid w:val="00C74EAE"/>
    <w:rsid w:val="00C8106A"/>
    <w:rsid w:val="00C86B71"/>
    <w:rsid w:val="00C96DBD"/>
    <w:rsid w:val="00CA0FA9"/>
    <w:rsid w:val="00CB0EBD"/>
    <w:rsid w:val="00CB2357"/>
    <w:rsid w:val="00CC17A3"/>
    <w:rsid w:val="00CC32E1"/>
    <w:rsid w:val="00CD68E0"/>
    <w:rsid w:val="00CE2EE7"/>
    <w:rsid w:val="00D0793C"/>
    <w:rsid w:val="00D259E7"/>
    <w:rsid w:val="00D40111"/>
    <w:rsid w:val="00D624D0"/>
    <w:rsid w:val="00D8448A"/>
    <w:rsid w:val="00D8520B"/>
    <w:rsid w:val="00D8746E"/>
    <w:rsid w:val="00D91B9F"/>
    <w:rsid w:val="00D92AED"/>
    <w:rsid w:val="00D9466C"/>
    <w:rsid w:val="00DB0E2A"/>
    <w:rsid w:val="00DB5690"/>
    <w:rsid w:val="00DD2EEF"/>
    <w:rsid w:val="00DF2E83"/>
    <w:rsid w:val="00E02659"/>
    <w:rsid w:val="00E10EFF"/>
    <w:rsid w:val="00E1260B"/>
    <w:rsid w:val="00E15072"/>
    <w:rsid w:val="00E15F9E"/>
    <w:rsid w:val="00E17238"/>
    <w:rsid w:val="00E2373C"/>
    <w:rsid w:val="00E2425D"/>
    <w:rsid w:val="00E33947"/>
    <w:rsid w:val="00E36FEF"/>
    <w:rsid w:val="00E45FA6"/>
    <w:rsid w:val="00E45FDA"/>
    <w:rsid w:val="00E74273"/>
    <w:rsid w:val="00E841E7"/>
    <w:rsid w:val="00E9407C"/>
    <w:rsid w:val="00E95D99"/>
    <w:rsid w:val="00E97AFE"/>
    <w:rsid w:val="00E97F07"/>
    <w:rsid w:val="00EA4C1C"/>
    <w:rsid w:val="00EB606F"/>
    <w:rsid w:val="00EC169C"/>
    <w:rsid w:val="00EC1874"/>
    <w:rsid w:val="00EE5F45"/>
    <w:rsid w:val="00F045D2"/>
    <w:rsid w:val="00F05825"/>
    <w:rsid w:val="00F1300C"/>
    <w:rsid w:val="00F22898"/>
    <w:rsid w:val="00F25A09"/>
    <w:rsid w:val="00F316DF"/>
    <w:rsid w:val="00F32B38"/>
    <w:rsid w:val="00F379A1"/>
    <w:rsid w:val="00F4248B"/>
    <w:rsid w:val="00F52CC9"/>
    <w:rsid w:val="00F6282E"/>
    <w:rsid w:val="00F66193"/>
    <w:rsid w:val="00F7613E"/>
    <w:rsid w:val="00F84161"/>
    <w:rsid w:val="00F862CA"/>
    <w:rsid w:val="00F86CD3"/>
    <w:rsid w:val="00F90B2F"/>
    <w:rsid w:val="00F92DD8"/>
    <w:rsid w:val="00F94970"/>
    <w:rsid w:val="00F95595"/>
    <w:rsid w:val="00F97B17"/>
    <w:rsid w:val="00FA7DE8"/>
    <w:rsid w:val="00FB176F"/>
    <w:rsid w:val="00FC2254"/>
    <w:rsid w:val="00FC5ED7"/>
    <w:rsid w:val="00FD2859"/>
    <w:rsid w:val="00FD50C1"/>
    <w:rsid w:val="00FD73D5"/>
    <w:rsid w:val="00FD7E72"/>
    <w:rsid w:val="00FE0226"/>
    <w:rsid w:val="00FE29AC"/>
    <w:rsid w:val="00FE6BB1"/>
    <w:rsid w:val="00FF03C3"/>
    <w:rsid w:val="00FF2CED"/>
    <w:rsid w:val="00FF3FCD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BEBD5BA"/>
  <w15:docId w15:val="{E667B7DE-65BF-4FA5-B28F-599311D9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24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7FC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2B38"/>
  </w:style>
  <w:style w:type="character" w:customStyle="1" w:styleId="apple-converted-space">
    <w:name w:val="apple-converted-space"/>
    <w:basedOn w:val="DefaultParagraphFont"/>
    <w:rsid w:val="00F32B38"/>
  </w:style>
  <w:style w:type="character" w:customStyle="1" w:styleId="il">
    <w:name w:val="il"/>
    <w:basedOn w:val="DefaultParagraphFont"/>
    <w:rsid w:val="00F32B38"/>
  </w:style>
  <w:style w:type="paragraph" w:styleId="Revision">
    <w:name w:val="Revision"/>
    <w:hidden/>
    <w:uiPriority w:val="99"/>
    <w:semiHidden/>
    <w:rsid w:val="00FD73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A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235E"/>
    <w:rPr>
      <w:color w:val="0000FF" w:themeColor="hyperlink"/>
      <w:u w:val="single"/>
    </w:rPr>
  </w:style>
  <w:style w:type="paragraph" w:customStyle="1" w:styleId="Default">
    <w:name w:val="Default"/>
    <w:rsid w:val="00FB17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5AB3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1635B9"/>
  </w:style>
  <w:style w:type="paragraph" w:styleId="Header">
    <w:name w:val="header"/>
    <w:basedOn w:val="Normal"/>
    <w:link w:val="HeaderChar"/>
    <w:uiPriority w:val="99"/>
    <w:unhideWhenUsed/>
    <w:rsid w:val="00D9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6C"/>
  </w:style>
  <w:style w:type="paragraph" w:styleId="Footer">
    <w:name w:val="footer"/>
    <w:basedOn w:val="Normal"/>
    <w:link w:val="FooterChar"/>
    <w:uiPriority w:val="99"/>
    <w:unhideWhenUsed/>
    <w:rsid w:val="00D9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6C"/>
  </w:style>
  <w:style w:type="table" w:styleId="LightList">
    <w:name w:val="Light List"/>
    <w:basedOn w:val="TableNormal"/>
    <w:uiPriority w:val="61"/>
    <w:rsid w:val="00CC32E1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150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072"/>
    <w:rPr>
      <w:vertAlign w:val="superscript"/>
    </w:rPr>
  </w:style>
  <w:style w:type="paragraph" w:styleId="NormalWeb">
    <w:name w:val="Normal (Web)"/>
    <w:basedOn w:val="Normal"/>
    <w:unhideWhenUsed/>
    <w:rsid w:val="00343CBF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8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8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11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hn.org/wp-content/uploads/2017/05/THN_CoCPandPs_2016.09.12-FINAL.pdf" TargetMode="External"/><Relationship Id="rId18" Type="http://schemas.openxmlformats.org/officeDocument/2006/relationships/hyperlink" Target="https://www.hudexchange.info/trainings/financial-management-curriculum/" TargetMode="External"/><Relationship Id="rId26" Type="http://schemas.openxmlformats.org/officeDocument/2006/relationships/hyperlink" Target="mailto:jim@thn.org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thn.org/wp-content/uploads/2017/05/THN_CoCPandPs_2016.09.12-FINAL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usich.gov/resources/uploads/asset_library/USICH_OpeningDoors_Amendment2015_FINAL.pdf" TargetMode="External"/><Relationship Id="rId17" Type="http://schemas.openxmlformats.org/officeDocument/2006/relationships/hyperlink" Target="https://www.hudexchange.info/training-events/courses/coc-program-grant-administration/" TargetMode="External"/><Relationship Id="rId25" Type="http://schemas.openxmlformats.org/officeDocument/2006/relationships/hyperlink" Target="mailto:tiffany@th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udexchange.info/resource/3146/coc-program-components-and-eligible-costs/" TargetMode="External"/><Relationship Id="rId20" Type="http://schemas.openxmlformats.org/officeDocument/2006/relationships/hyperlink" Target="http://thn.org/wp-content/uploads/2017/05/7.-HMIS-User_Agreement.pdf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sa=t&amp;rct=j&amp;q=&amp;esrc=s&amp;source=web&amp;cd=2&amp;cad=rja&amp;uact=8&amp;ved=0CCYQFjABahUKEwj39pfZj9vGAhXCOj4KHabiAiE&amp;url=https%3A%2F%2Fwww.hudexchange.info%2Fresources%2Fdocuments%2FCoCProgramInterimRule_FormattedVersion.pdf&amp;ei=oEOlVfemF8L1-AGmxYuIAg&amp;usg=AFQjCNEmbVVIKiYLZygRAet6r8-M5B0r0Q&amp;bvm=bv.97653015,d.cWw" TargetMode="External"/><Relationship Id="rId24" Type="http://schemas.openxmlformats.org/officeDocument/2006/relationships/hyperlink" Target="http://thn.org/wp-content/uploads/2017/05/CE-Written-Standards-Final-v1.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hn.org/wp-content/uploads/2017/05/CE-Written-Standards-Final-v1.1.pdf" TargetMode="External"/><Relationship Id="rId23" Type="http://schemas.openxmlformats.org/officeDocument/2006/relationships/hyperlink" Target="https://www.hudexchange.info/resources/documents/CoCProgramInterimRule_FormattedVersion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url?sa=t&amp;rct=j&amp;q=&amp;esrc=s&amp;source=web&amp;cd=2&amp;cad=rja&amp;uact=8&amp;ved=0CCYQFjABahUKEwj39pfZj9vGAhXCOj4KHabiAiE&amp;url=https%3A%2F%2Fwww.hudexchange.info%2Fresources%2Fdocuments%2FCoCProgramInterimRule_FormattedVersion.pdf&amp;ei=oEOlVfemF8L1-AGmxYuIAg&amp;usg=AFQjCNEmbVVIKiYLZygRAet6r8-M5B0r0Q&amp;bvm=bv.97653015,d.cWw" TargetMode="External"/><Relationship Id="rId19" Type="http://schemas.openxmlformats.org/officeDocument/2006/relationships/hyperlink" Target="http://thn.org/wp-content/uploads/2017/07/HMIS-Policies-and-Procedures-Manual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://thn.org/wp-content/uploads/2017/07/TX-BoS-CoC-Written-Standards-2017.pdf" TargetMode="External"/><Relationship Id="rId22" Type="http://schemas.openxmlformats.org/officeDocument/2006/relationships/hyperlink" Target="http://thn.org/wp-content/uploads/2017/07/TX-BoS-CoC-Written-Standards-2017.pd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2011%20Laptop\Downloads\ncceh%20B&amp;W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8FA2-C074-42BB-B0DE-3DB8DE27B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120E4-438C-4740-BED2-59C2B7A9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ncceh B&amp;W letterhead (1).dotx</Template>
  <TotalTime>1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2011 Laptop</dc:creator>
  <cp:lastModifiedBy>Jim Ward</cp:lastModifiedBy>
  <cp:revision>2</cp:revision>
  <cp:lastPrinted>2017-08-01T19:51:00Z</cp:lastPrinted>
  <dcterms:created xsi:type="dcterms:W3CDTF">2018-07-05T14:48:00Z</dcterms:created>
  <dcterms:modified xsi:type="dcterms:W3CDTF">2018-07-05T14:48:00Z</dcterms:modified>
</cp:coreProperties>
</file>