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63" w:rsidRPr="009D6EC0" w:rsidRDefault="00AB1BB0" w:rsidP="009D6EC0">
      <w:pPr>
        <w:pStyle w:val="Title"/>
        <w:pBdr>
          <w:bottom w:val="single" w:sz="4" w:space="1" w:color="000000" w:themeColor="text1"/>
        </w:pBdr>
        <w:jc w:val="left"/>
        <w:rPr>
          <w:caps w:val="0"/>
          <w:sz w:val="32"/>
          <w:szCs w:val="32"/>
        </w:rPr>
      </w:pPr>
      <w:r>
        <w:rPr>
          <w:noProof/>
          <w:sz w:val="22"/>
          <w:szCs w:val="22"/>
        </w:rPr>
        <w:drawing>
          <wp:inline distT="0" distB="0" distL="0" distR="0">
            <wp:extent cx="1619250" cy="361950"/>
            <wp:effectExtent l="19050" t="0" r="0" b="0"/>
            <wp:docPr id="1" name="Picture 1" descr="\\archpdc01\users\Shirelle_Zachery\My Documents\My Pictures\Kodak Pictures\2010-03-11\FSlogo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chpdc01\users\Shirelle_Zachery\My Documents\My Pictures\Kodak Pictures\2010-03-11\FSlogo2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EC0" w:rsidRPr="009D6EC0">
        <w:rPr>
          <w:sz w:val="22"/>
          <w:szCs w:val="22"/>
        </w:rPr>
        <w:t xml:space="preserve">            </w:t>
      </w:r>
      <w:r w:rsidR="009D6EC0">
        <w:rPr>
          <w:sz w:val="22"/>
          <w:szCs w:val="22"/>
        </w:rPr>
        <w:t xml:space="preserve">             </w:t>
      </w:r>
      <w:r w:rsidR="009D6EC0" w:rsidRPr="009D6EC0">
        <w:rPr>
          <w:caps w:val="0"/>
          <w:sz w:val="32"/>
          <w:szCs w:val="32"/>
        </w:rPr>
        <w:t>Front Steps – Job Description</w:t>
      </w:r>
    </w:p>
    <w:p w:rsidR="009D6EC0" w:rsidRPr="009D6EC0" w:rsidRDefault="009D6EC0" w:rsidP="009D6EC0">
      <w:pPr>
        <w:pStyle w:val="Title"/>
        <w:pBdr>
          <w:bottom w:val="single" w:sz="4" w:space="1" w:color="000000" w:themeColor="text1"/>
        </w:pBdr>
        <w:jc w:val="left"/>
        <w:rPr>
          <w:sz w:val="22"/>
          <w:szCs w:val="22"/>
        </w:rPr>
      </w:pPr>
    </w:p>
    <w:p w:rsidR="009D6EC0" w:rsidRDefault="009D6EC0" w:rsidP="009D6EC0">
      <w:pPr>
        <w:rPr>
          <w:sz w:val="22"/>
          <w:szCs w:val="22"/>
        </w:rPr>
      </w:pPr>
    </w:p>
    <w:p w:rsidR="00AB1BB0" w:rsidRDefault="00AB1BB0">
      <w:pPr>
        <w:rPr>
          <w:b/>
          <w:sz w:val="22"/>
          <w:szCs w:val="22"/>
        </w:rPr>
        <w:sectPr w:rsidR="00AB1BB0" w:rsidSect="00DD3A37">
          <w:headerReference w:type="default" r:id="rId10"/>
          <w:pgSz w:w="12240" w:h="15840"/>
          <w:pgMar w:top="450" w:right="720" w:bottom="450" w:left="720" w:header="720" w:footer="720" w:gutter="0"/>
          <w:cols w:space="720"/>
          <w:titlePg/>
          <w:docGrid w:linePitch="272"/>
        </w:sectPr>
      </w:pPr>
    </w:p>
    <w:p w:rsidR="009D6EC0" w:rsidRDefault="009D6EC0" w:rsidP="00AB1BB0">
      <w:pPr>
        <w:rPr>
          <w:sz w:val="22"/>
          <w:szCs w:val="22"/>
        </w:rPr>
      </w:pPr>
      <w:r w:rsidRPr="00AB1BB0">
        <w:rPr>
          <w:b/>
          <w:sz w:val="22"/>
          <w:szCs w:val="22"/>
        </w:rPr>
        <w:t>Job Title:</w:t>
      </w:r>
      <w:r>
        <w:rPr>
          <w:sz w:val="22"/>
          <w:szCs w:val="22"/>
        </w:rPr>
        <w:t xml:space="preserve"> </w:t>
      </w:r>
      <w:r w:rsidR="00C43D5A">
        <w:rPr>
          <w:sz w:val="22"/>
          <w:szCs w:val="22"/>
        </w:rPr>
        <w:t xml:space="preserve">Community Programs </w:t>
      </w:r>
      <w:del w:id="0" w:author="Greg McCormack" w:date="2019-07-30T15:35:00Z">
        <w:r w:rsidR="00A66DA7" w:rsidDel="00C43D5A">
          <w:rPr>
            <w:sz w:val="22"/>
            <w:szCs w:val="22"/>
          </w:rPr>
          <w:delText xml:space="preserve"> </w:delText>
        </w:r>
      </w:del>
      <w:r w:rsidR="00A66DA7">
        <w:rPr>
          <w:sz w:val="22"/>
          <w:szCs w:val="22"/>
        </w:rPr>
        <w:t>Director</w:t>
      </w:r>
    </w:p>
    <w:p w:rsidR="00AB1BB0" w:rsidRDefault="00AB1BB0">
      <w:pPr>
        <w:rPr>
          <w:sz w:val="22"/>
          <w:szCs w:val="22"/>
        </w:rPr>
      </w:pPr>
    </w:p>
    <w:p w:rsidR="00AB1BB0" w:rsidRDefault="00AB1BB0">
      <w:pPr>
        <w:rPr>
          <w:sz w:val="22"/>
          <w:szCs w:val="22"/>
        </w:rPr>
      </w:pPr>
      <w:r w:rsidRPr="00AB1BB0">
        <w:rPr>
          <w:b/>
          <w:sz w:val="22"/>
          <w:szCs w:val="22"/>
        </w:rPr>
        <w:t>Department:</w:t>
      </w:r>
      <w:r>
        <w:rPr>
          <w:sz w:val="22"/>
          <w:szCs w:val="22"/>
        </w:rPr>
        <w:t xml:space="preserve"> </w:t>
      </w:r>
      <w:r w:rsidR="00C427FF">
        <w:rPr>
          <w:sz w:val="22"/>
          <w:szCs w:val="22"/>
        </w:rPr>
        <w:t>Administration/</w:t>
      </w:r>
      <w:r>
        <w:rPr>
          <w:sz w:val="22"/>
          <w:szCs w:val="22"/>
        </w:rPr>
        <w:t>Programs</w:t>
      </w:r>
    </w:p>
    <w:p w:rsidR="00AB1BB0" w:rsidRDefault="00AB1BB0">
      <w:pPr>
        <w:rPr>
          <w:sz w:val="22"/>
          <w:szCs w:val="22"/>
        </w:rPr>
      </w:pPr>
    </w:p>
    <w:p w:rsidR="00AB1BB0" w:rsidRDefault="00AB1BB0">
      <w:pPr>
        <w:rPr>
          <w:sz w:val="22"/>
          <w:szCs w:val="22"/>
        </w:rPr>
      </w:pPr>
      <w:r w:rsidRPr="00AB1BB0">
        <w:rPr>
          <w:b/>
          <w:sz w:val="22"/>
          <w:szCs w:val="22"/>
        </w:rPr>
        <w:t>Reports to:</w:t>
      </w:r>
      <w:r>
        <w:rPr>
          <w:sz w:val="22"/>
          <w:szCs w:val="22"/>
        </w:rPr>
        <w:t xml:space="preserve"> </w:t>
      </w:r>
      <w:r w:rsidR="00A66DA7">
        <w:rPr>
          <w:sz w:val="22"/>
          <w:szCs w:val="22"/>
        </w:rPr>
        <w:t>Executive Director</w:t>
      </w:r>
    </w:p>
    <w:p w:rsidR="009D6EC0" w:rsidRDefault="009D6EC0" w:rsidP="00A66DA7">
      <w:pPr>
        <w:rPr>
          <w:sz w:val="22"/>
          <w:szCs w:val="22"/>
        </w:rPr>
      </w:pPr>
      <w:r w:rsidRPr="00AB1BB0">
        <w:rPr>
          <w:b/>
          <w:sz w:val="22"/>
          <w:szCs w:val="22"/>
        </w:rPr>
        <w:t>FLSA:</w:t>
      </w:r>
      <w:r>
        <w:rPr>
          <w:sz w:val="22"/>
          <w:szCs w:val="22"/>
        </w:rPr>
        <w:t xml:space="preserve"> </w:t>
      </w:r>
      <w:r w:rsidR="00D04D04">
        <w:rPr>
          <w:sz w:val="22"/>
          <w:szCs w:val="22"/>
        </w:rPr>
        <w:t>Full-time/</w:t>
      </w:r>
      <w:r>
        <w:rPr>
          <w:sz w:val="22"/>
          <w:szCs w:val="22"/>
        </w:rPr>
        <w:t>Exempt</w:t>
      </w:r>
      <w:r w:rsidR="00356D44">
        <w:rPr>
          <w:sz w:val="22"/>
          <w:szCs w:val="22"/>
        </w:rPr>
        <w:t xml:space="preserve"> (40 hours per week)</w:t>
      </w:r>
    </w:p>
    <w:p w:rsidR="009D6EC0" w:rsidRDefault="009D6EC0">
      <w:pPr>
        <w:rPr>
          <w:sz w:val="22"/>
          <w:szCs w:val="22"/>
        </w:rPr>
      </w:pPr>
    </w:p>
    <w:p w:rsidR="00AB1BB0" w:rsidRDefault="00AB1BB0" w:rsidP="00A66DA7">
      <w:pPr>
        <w:rPr>
          <w:sz w:val="22"/>
          <w:szCs w:val="22"/>
        </w:rPr>
      </w:pPr>
      <w:r w:rsidRPr="00AB1BB0">
        <w:rPr>
          <w:b/>
          <w:sz w:val="22"/>
          <w:szCs w:val="22"/>
        </w:rPr>
        <w:t>EEO</w:t>
      </w:r>
      <w:r>
        <w:rPr>
          <w:b/>
          <w:sz w:val="22"/>
          <w:szCs w:val="22"/>
        </w:rPr>
        <w:t xml:space="preserve"> Job Classification: </w:t>
      </w:r>
      <w:r w:rsidR="00C427FF">
        <w:rPr>
          <w:sz w:val="22"/>
          <w:szCs w:val="22"/>
        </w:rPr>
        <w:t>Executive/</w:t>
      </w:r>
      <w:r w:rsidR="000B4E39">
        <w:rPr>
          <w:sz w:val="22"/>
          <w:szCs w:val="22"/>
        </w:rPr>
        <w:t>Senior Level Officials &amp; Managers</w:t>
      </w:r>
    </w:p>
    <w:p w:rsidR="00AB1BB0" w:rsidRDefault="00AB1BB0">
      <w:pPr>
        <w:rPr>
          <w:sz w:val="22"/>
          <w:szCs w:val="22"/>
        </w:rPr>
      </w:pPr>
    </w:p>
    <w:p w:rsidR="00AB1BB0" w:rsidRDefault="00AB1BB0" w:rsidP="00A66DA7">
      <w:pPr>
        <w:rPr>
          <w:sz w:val="22"/>
          <w:szCs w:val="22"/>
        </w:rPr>
      </w:pPr>
      <w:r w:rsidRPr="00AB1BB0">
        <w:rPr>
          <w:b/>
          <w:sz w:val="22"/>
          <w:szCs w:val="22"/>
        </w:rPr>
        <w:t>Last Revised:</w:t>
      </w:r>
      <w:r>
        <w:rPr>
          <w:sz w:val="22"/>
          <w:szCs w:val="22"/>
        </w:rPr>
        <w:t xml:space="preserve"> </w:t>
      </w:r>
      <w:r w:rsidR="00C427FF">
        <w:rPr>
          <w:sz w:val="22"/>
          <w:szCs w:val="22"/>
        </w:rPr>
        <w:t>July 26, 2019</w:t>
      </w:r>
    </w:p>
    <w:p w:rsidR="00D04D04" w:rsidRDefault="00D04D04" w:rsidP="00A66DA7">
      <w:pPr>
        <w:rPr>
          <w:sz w:val="22"/>
          <w:szCs w:val="22"/>
        </w:rPr>
        <w:sectPr w:rsidR="00D04D04" w:rsidSect="00AB1BB0">
          <w:type w:val="continuous"/>
          <w:pgSz w:w="12240" w:h="15840"/>
          <w:pgMar w:top="446" w:right="720" w:bottom="850" w:left="576" w:header="720" w:footer="720" w:gutter="0"/>
          <w:cols w:num="2" w:space="720"/>
          <w:docGrid w:linePitch="272"/>
        </w:sectPr>
      </w:pPr>
    </w:p>
    <w:p w:rsidR="009D6EC0" w:rsidRPr="009D6EC0" w:rsidRDefault="009D6EC0">
      <w:pPr>
        <w:rPr>
          <w:sz w:val="22"/>
          <w:szCs w:val="22"/>
        </w:rPr>
      </w:pPr>
    </w:p>
    <w:p w:rsidR="00AB1BB0" w:rsidRPr="001D5D8B" w:rsidRDefault="00AB1BB0" w:rsidP="00AB1BB0">
      <w:pPr>
        <w:pBdr>
          <w:top w:val="single" w:sz="4" w:space="1" w:color="000000" w:themeColor="text1"/>
        </w:pBdr>
        <w:rPr>
          <w:b/>
          <w:sz w:val="12"/>
          <w:szCs w:val="12"/>
        </w:rPr>
      </w:pPr>
    </w:p>
    <w:p w:rsidR="00E86163" w:rsidRPr="009D6EC0" w:rsidRDefault="00874139">
      <w:pPr>
        <w:rPr>
          <w:b/>
          <w:sz w:val="22"/>
          <w:szCs w:val="22"/>
        </w:rPr>
      </w:pPr>
      <w:r w:rsidRPr="009D6EC0">
        <w:rPr>
          <w:b/>
          <w:sz w:val="22"/>
          <w:szCs w:val="22"/>
        </w:rPr>
        <w:t>P</w:t>
      </w:r>
      <w:r w:rsidR="00280BE2">
        <w:rPr>
          <w:b/>
          <w:sz w:val="22"/>
          <w:szCs w:val="22"/>
        </w:rPr>
        <w:t>osition Summary</w:t>
      </w:r>
      <w:r w:rsidR="00D15DA1" w:rsidRPr="009D6EC0">
        <w:rPr>
          <w:b/>
          <w:sz w:val="22"/>
          <w:szCs w:val="22"/>
        </w:rPr>
        <w:t>:</w:t>
      </w:r>
    </w:p>
    <w:p w:rsidR="00E86163" w:rsidRPr="001D5D8B" w:rsidRDefault="00E86163">
      <w:pPr>
        <w:rPr>
          <w:sz w:val="12"/>
          <w:szCs w:val="12"/>
        </w:rPr>
      </w:pPr>
    </w:p>
    <w:p w:rsidR="00DD3A37" w:rsidRDefault="00503D6C" w:rsidP="00DD3A37">
      <w:pPr>
        <w:rPr>
          <w:sz w:val="24"/>
        </w:rPr>
      </w:pPr>
      <w:r>
        <w:rPr>
          <w:sz w:val="24"/>
        </w:rPr>
        <w:t xml:space="preserve">The </w:t>
      </w:r>
      <w:r w:rsidR="00C43D5A">
        <w:rPr>
          <w:sz w:val="24"/>
        </w:rPr>
        <w:t xml:space="preserve">Community </w:t>
      </w:r>
      <w:r>
        <w:rPr>
          <w:sz w:val="24"/>
        </w:rPr>
        <w:t>Program</w:t>
      </w:r>
      <w:r w:rsidR="00C43D5A">
        <w:rPr>
          <w:sz w:val="24"/>
        </w:rPr>
        <w:t>s</w:t>
      </w:r>
      <w:r>
        <w:rPr>
          <w:sz w:val="24"/>
        </w:rPr>
        <w:t xml:space="preserve"> Director</w:t>
      </w:r>
      <w:r w:rsidR="00C43D5A">
        <w:rPr>
          <w:sz w:val="24"/>
        </w:rPr>
        <w:t xml:space="preserve"> (CPD)</w:t>
      </w:r>
      <w:r>
        <w:rPr>
          <w:sz w:val="24"/>
        </w:rPr>
        <w:t xml:space="preserve"> is primarily responsible for the development, implementation, management, and evaluation of agency </w:t>
      </w:r>
      <w:r w:rsidR="00C43D5A">
        <w:rPr>
          <w:sz w:val="24"/>
        </w:rPr>
        <w:t xml:space="preserve">Permanent Supportive </w:t>
      </w:r>
      <w:r w:rsidR="007076A6">
        <w:rPr>
          <w:sz w:val="24"/>
        </w:rPr>
        <w:t>Housing/Recuperative Care</w:t>
      </w:r>
      <w:r w:rsidR="00AE369A">
        <w:rPr>
          <w:sz w:val="24"/>
        </w:rPr>
        <w:t xml:space="preserve">/ Keep Austin Housed/ </w:t>
      </w:r>
      <w:ins w:id="1" w:author="Greg McCormack" w:date="2017-01-30T10:45:00Z">
        <w:r w:rsidR="008254DF">
          <w:rPr>
            <w:sz w:val="24"/>
          </w:rPr>
          <w:t>SSVF/</w:t>
        </w:r>
      </w:ins>
      <w:r w:rsidR="00C43D5A">
        <w:rPr>
          <w:sz w:val="24"/>
        </w:rPr>
        <w:t>HVRP</w:t>
      </w:r>
      <w:r w:rsidR="00AE369A">
        <w:rPr>
          <w:sz w:val="24"/>
        </w:rPr>
        <w:t xml:space="preserve"> </w:t>
      </w:r>
      <w:r>
        <w:rPr>
          <w:sz w:val="24"/>
        </w:rPr>
        <w:t>programs</w:t>
      </w:r>
      <w:r w:rsidR="00957141">
        <w:rPr>
          <w:sz w:val="24"/>
        </w:rPr>
        <w:t xml:space="preserve"> </w:t>
      </w:r>
      <w:r w:rsidR="00566AF3">
        <w:rPr>
          <w:sz w:val="24"/>
        </w:rPr>
        <w:t xml:space="preserve">ensuring they </w:t>
      </w:r>
      <w:r w:rsidR="00957141">
        <w:rPr>
          <w:sz w:val="24"/>
        </w:rPr>
        <w:t>align with the organization’s mission</w:t>
      </w:r>
      <w:r>
        <w:rPr>
          <w:sz w:val="24"/>
        </w:rPr>
        <w:t xml:space="preserve">. The </w:t>
      </w:r>
      <w:r w:rsidR="00C43D5A">
        <w:rPr>
          <w:sz w:val="24"/>
        </w:rPr>
        <w:t>CPD</w:t>
      </w:r>
      <w:r>
        <w:rPr>
          <w:sz w:val="24"/>
        </w:rPr>
        <w:t xml:space="preserve"> is responsible for developing and implementing policies, procedures, and guidelines of all programs with the purpose of ensuring compliance with all government regulations. The Program Director </w:t>
      </w:r>
      <w:r w:rsidR="007076A6">
        <w:rPr>
          <w:sz w:val="24"/>
        </w:rPr>
        <w:t>participates as a member of the Leadership Team and contributes to agency planning, management and oversight.</w:t>
      </w:r>
      <w:r w:rsidR="00AE369A">
        <w:rPr>
          <w:sz w:val="24"/>
        </w:rPr>
        <w:t xml:space="preserve"> </w:t>
      </w:r>
      <w:r>
        <w:rPr>
          <w:sz w:val="24"/>
        </w:rPr>
        <w:t xml:space="preserve"> The </w:t>
      </w:r>
      <w:r w:rsidR="00C43D5A">
        <w:rPr>
          <w:sz w:val="24"/>
        </w:rPr>
        <w:t>CPD</w:t>
      </w:r>
      <w:r>
        <w:rPr>
          <w:sz w:val="24"/>
        </w:rPr>
        <w:t xml:space="preserve"> </w:t>
      </w:r>
      <w:r w:rsidR="007076A6">
        <w:rPr>
          <w:sz w:val="24"/>
        </w:rPr>
        <w:t>also works closely with the Program Committee of the Board of Directors and Executive Director to design and assess program effectiveness.</w:t>
      </w:r>
      <w:r w:rsidR="00957141">
        <w:rPr>
          <w:sz w:val="24"/>
        </w:rPr>
        <w:t xml:space="preserve"> </w:t>
      </w:r>
    </w:p>
    <w:p w:rsidR="00533413" w:rsidRPr="001D5D8B" w:rsidRDefault="00533413">
      <w:pPr>
        <w:rPr>
          <w:sz w:val="12"/>
          <w:szCs w:val="12"/>
        </w:rPr>
      </w:pPr>
    </w:p>
    <w:p w:rsidR="00D93E6F" w:rsidRDefault="00D93E6F" w:rsidP="00D93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Responsibilities</w:t>
      </w:r>
    </w:p>
    <w:p w:rsidR="00D93E6F" w:rsidRPr="001D5D8B" w:rsidRDefault="00D93E6F" w:rsidP="00D93E6F">
      <w:pPr>
        <w:rPr>
          <w:b/>
          <w:sz w:val="12"/>
          <w:szCs w:val="12"/>
        </w:rPr>
      </w:pPr>
    </w:p>
    <w:p w:rsidR="00D93E6F" w:rsidRDefault="00D93E6F" w:rsidP="00D93E6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Implementation and Infrastructure </w:t>
      </w:r>
    </w:p>
    <w:p w:rsidR="00D93E6F" w:rsidRPr="003C1CE3" w:rsidRDefault="00D93E6F" w:rsidP="00D93E6F">
      <w:pPr>
        <w:rPr>
          <w:b/>
          <w:sz w:val="16"/>
          <w:szCs w:val="16"/>
        </w:rPr>
      </w:pPr>
    </w:p>
    <w:p w:rsidR="00D93E6F" w:rsidRDefault="00D93E6F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Complete assessment of client needs utilizing </w:t>
      </w:r>
      <w:r w:rsidR="00566AF3">
        <w:rPr>
          <w:sz w:val="24"/>
        </w:rPr>
        <w:t xml:space="preserve">collected </w:t>
      </w:r>
      <w:r>
        <w:rPr>
          <w:sz w:val="24"/>
        </w:rPr>
        <w:t xml:space="preserve">data, surveys, and focus groups to determine the most critical and unmet needs of clients. </w:t>
      </w:r>
    </w:p>
    <w:p w:rsidR="00D93E6F" w:rsidRDefault="00D93E6F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Develop, implement, and manage programs that meet the most critical and unmet needs of clients.</w:t>
      </w:r>
    </w:p>
    <w:p w:rsidR="009849A2" w:rsidRDefault="009849A2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Establish policies, procedures, and </w:t>
      </w:r>
      <w:r w:rsidR="007076A6">
        <w:rPr>
          <w:sz w:val="24"/>
        </w:rPr>
        <w:t xml:space="preserve">safety </w:t>
      </w:r>
      <w:r>
        <w:rPr>
          <w:sz w:val="24"/>
        </w:rPr>
        <w:t xml:space="preserve">guidelines for administering programs to ensure they are operating in compliance with government and funding regulations and guidelines. </w:t>
      </w:r>
    </w:p>
    <w:p w:rsidR="009849A2" w:rsidRDefault="009849A2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Establish measurement strategies to determine the effectiveness of existing programs. </w:t>
      </w:r>
    </w:p>
    <w:p w:rsidR="009849A2" w:rsidRDefault="001D5D8B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Collect, analyze, and gather data needed to access client outcomes and submit</w:t>
      </w:r>
      <w:r w:rsidR="003063DE">
        <w:rPr>
          <w:sz w:val="24"/>
        </w:rPr>
        <w:t xml:space="preserve"> performance reports to grantors, </w:t>
      </w:r>
      <w:bookmarkStart w:id="2" w:name="_GoBack"/>
      <w:bookmarkEnd w:id="2"/>
      <w:r>
        <w:rPr>
          <w:sz w:val="24"/>
        </w:rPr>
        <w:t>funders</w:t>
      </w:r>
      <w:r w:rsidR="003B1ABD">
        <w:rPr>
          <w:sz w:val="24"/>
        </w:rPr>
        <w:t>, the Program Committee and to the Development Director for use in public relations materials</w:t>
      </w:r>
      <w:r>
        <w:rPr>
          <w:sz w:val="24"/>
        </w:rPr>
        <w:t>.</w:t>
      </w:r>
    </w:p>
    <w:p w:rsidR="009849A2" w:rsidRDefault="009849A2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Evaluate programs and provide feedback to Executive Director and other </w:t>
      </w:r>
      <w:r w:rsidR="001D5D8B">
        <w:rPr>
          <w:sz w:val="24"/>
        </w:rPr>
        <w:t xml:space="preserve">key </w:t>
      </w:r>
      <w:r>
        <w:rPr>
          <w:sz w:val="24"/>
        </w:rPr>
        <w:t>stakeholders</w:t>
      </w:r>
      <w:r w:rsidR="00566AF3">
        <w:rPr>
          <w:sz w:val="24"/>
        </w:rPr>
        <w:t xml:space="preserve">, </w:t>
      </w:r>
      <w:r>
        <w:rPr>
          <w:sz w:val="24"/>
        </w:rPr>
        <w:t>as needed</w:t>
      </w:r>
      <w:r w:rsidR="003B1ABD">
        <w:rPr>
          <w:sz w:val="24"/>
        </w:rPr>
        <w:t>.</w:t>
      </w:r>
    </w:p>
    <w:p w:rsidR="009849A2" w:rsidRDefault="00417B81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Manage fiscal operations, including budget development and authorization of expenditures. </w:t>
      </w:r>
    </w:p>
    <w:p w:rsidR="00417B81" w:rsidRDefault="00417B81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Monitors the financial stability of all programs and works closely with the Finance Manager and Development Director </w:t>
      </w:r>
      <w:r w:rsidR="00566AF3">
        <w:rPr>
          <w:sz w:val="24"/>
        </w:rPr>
        <w:t>to discuss budget realignments and/or alternative funding sources.</w:t>
      </w:r>
      <w:r>
        <w:rPr>
          <w:sz w:val="24"/>
        </w:rPr>
        <w:t xml:space="preserve"> </w:t>
      </w:r>
    </w:p>
    <w:p w:rsidR="00D93E6F" w:rsidRDefault="003B1534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Identify gaps or over</w:t>
      </w:r>
      <w:r w:rsidR="00D93E6F">
        <w:rPr>
          <w:sz w:val="24"/>
        </w:rPr>
        <w:t xml:space="preserve">laps in services and partner with other agencies to meet the needs of clients. </w:t>
      </w:r>
    </w:p>
    <w:p w:rsidR="00417B81" w:rsidRDefault="00417B81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Monitor trends, legislation and regulations that are relevant to the programs’ missions and makes program and advocacy recommendations to the Executive Director, </w:t>
      </w:r>
      <w:r w:rsidR="007076A6">
        <w:rPr>
          <w:sz w:val="24"/>
        </w:rPr>
        <w:t xml:space="preserve">Program Committee, </w:t>
      </w:r>
      <w:r>
        <w:rPr>
          <w:sz w:val="24"/>
        </w:rPr>
        <w:t xml:space="preserve">Board of Directors and other key stakeholders. </w:t>
      </w:r>
    </w:p>
    <w:p w:rsidR="00AE369A" w:rsidRDefault="00AE369A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Create and submit program reporting, renewal or supporting documentation required by funding sources to maintain or develop approved program activities.  </w:t>
      </w:r>
    </w:p>
    <w:p w:rsidR="00191EDA" w:rsidRDefault="00191EDA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D93E6F" w:rsidRPr="00191EDA" w:rsidRDefault="00D93E6F" w:rsidP="00D93E6F">
      <w:pPr>
        <w:rPr>
          <w:sz w:val="12"/>
          <w:szCs w:val="12"/>
        </w:rPr>
      </w:pPr>
    </w:p>
    <w:p w:rsidR="00D93E6F" w:rsidRDefault="009849A2" w:rsidP="00D93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Staff Management and Development</w:t>
      </w:r>
    </w:p>
    <w:p w:rsidR="00D93E6F" w:rsidRPr="00191EDA" w:rsidRDefault="00D93E6F" w:rsidP="00D93E6F">
      <w:pPr>
        <w:rPr>
          <w:sz w:val="12"/>
          <w:szCs w:val="12"/>
        </w:rPr>
      </w:pPr>
    </w:p>
    <w:p w:rsidR="00655D83" w:rsidRDefault="00655D83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Provide leadership and guidance </w:t>
      </w:r>
      <w:r w:rsidR="002B1704">
        <w:rPr>
          <w:sz w:val="24"/>
        </w:rPr>
        <w:t xml:space="preserve">for </w:t>
      </w:r>
      <w:r w:rsidR="00AE369A">
        <w:rPr>
          <w:sz w:val="24"/>
        </w:rPr>
        <w:t xml:space="preserve">Management Team </w:t>
      </w:r>
      <w:r>
        <w:rPr>
          <w:sz w:val="24"/>
        </w:rPr>
        <w:t xml:space="preserve">and other staff members to ensure they </w:t>
      </w:r>
      <w:r w:rsidR="002B1704">
        <w:rPr>
          <w:sz w:val="24"/>
        </w:rPr>
        <w:t xml:space="preserve">are performing </w:t>
      </w:r>
      <w:r>
        <w:rPr>
          <w:sz w:val="24"/>
        </w:rPr>
        <w:t xml:space="preserve">in a manner that accomplishes the goals of the programs and the mission of the organization. </w:t>
      </w:r>
    </w:p>
    <w:p w:rsidR="00D93E6F" w:rsidRDefault="009849A2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Work closely with Human Resources to recruit, hire, and train staff to meet the established outcomes of the department.</w:t>
      </w:r>
    </w:p>
    <w:p w:rsidR="00D93E6F" w:rsidRDefault="009849A2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Provide written evaluation of existing progr</w:t>
      </w:r>
      <w:r w:rsidR="00655D83">
        <w:rPr>
          <w:sz w:val="24"/>
        </w:rPr>
        <w:t xml:space="preserve">ams to staff at the completion of a program or periodically throughout the program. </w:t>
      </w:r>
    </w:p>
    <w:p w:rsidR="00655D83" w:rsidRDefault="00655D83" w:rsidP="00D93E6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Act a resource and support for Case Management</w:t>
      </w:r>
      <w:r w:rsidR="00AE369A">
        <w:rPr>
          <w:sz w:val="24"/>
        </w:rPr>
        <w:t>/Housing/Recuperative Care/KAH/Support Group</w:t>
      </w:r>
      <w:r>
        <w:rPr>
          <w:sz w:val="24"/>
        </w:rPr>
        <w:t xml:space="preserve"> staff in handling client issues and concerns. </w:t>
      </w:r>
    </w:p>
    <w:p w:rsidR="00F66A2B" w:rsidRPr="00C427FF" w:rsidRDefault="002B1704" w:rsidP="00C427FF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Encourage and schedule staff development as needed. </w:t>
      </w:r>
    </w:p>
    <w:p w:rsidR="00F66A2B" w:rsidRDefault="00F66A2B" w:rsidP="00A809BA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Prepare and conduct semi-annual performance plans and reviews with assigned staff.</w:t>
      </w:r>
    </w:p>
    <w:p w:rsidR="00F66A2B" w:rsidRDefault="00F66A2B" w:rsidP="00F66A2B">
      <w:pPr>
        <w:rPr>
          <w:sz w:val="24"/>
        </w:rPr>
      </w:pPr>
    </w:p>
    <w:p w:rsidR="002B1704" w:rsidRDefault="002B1704" w:rsidP="002B1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Public Relations/Fundraising /Advocacy </w:t>
      </w:r>
    </w:p>
    <w:p w:rsidR="002B1704" w:rsidRDefault="002B1704" w:rsidP="002B1704">
      <w:pPr>
        <w:rPr>
          <w:sz w:val="24"/>
        </w:rPr>
      </w:pPr>
    </w:p>
    <w:p w:rsidR="002B1704" w:rsidRDefault="002B1704" w:rsidP="002B1704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Work closely with Development Director</w:t>
      </w:r>
      <w:r w:rsidR="00AE369A">
        <w:rPr>
          <w:sz w:val="24"/>
        </w:rPr>
        <w:t xml:space="preserve"> and the Program Committee</w:t>
      </w:r>
      <w:r>
        <w:rPr>
          <w:sz w:val="24"/>
        </w:rPr>
        <w:t xml:space="preserve"> to promote new and existing programs. </w:t>
      </w:r>
    </w:p>
    <w:p w:rsidR="002B1704" w:rsidRDefault="002B1704" w:rsidP="002B1704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Assist </w:t>
      </w:r>
      <w:r w:rsidR="00417B81">
        <w:rPr>
          <w:sz w:val="24"/>
        </w:rPr>
        <w:t xml:space="preserve">with the development, direction, and evaluation of fundraising activities, including the cultivation of new donors, corporate support, special events, and grants that support all programs. </w:t>
      </w:r>
    </w:p>
    <w:p w:rsidR="00417B81" w:rsidRDefault="00417B81" w:rsidP="002B1704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Work closely with the Development Director to </w:t>
      </w:r>
      <w:r w:rsidR="00AE369A">
        <w:rPr>
          <w:sz w:val="24"/>
        </w:rPr>
        <w:t xml:space="preserve">create </w:t>
      </w:r>
      <w:r>
        <w:rPr>
          <w:sz w:val="24"/>
        </w:rPr>
        <w:t xml:space="preserve">and direct public relations and communication strategies to support program goals and increase community awareness of programs. </w:t>
      </w:r>
    </w:p>
    <w:p w:rsidR="002B1704" w:rsidRDefault="00417B81" w:rsidP="002B1704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Collaborate with community groups to strengthen and expand </w:t>
      </w:r>
      <w:r w:rsidR="00A809BA">
        <w:rPr>
          <w:sz w:val="24"/>
        </w:rPr>
        <w:t>partnerships for the purpose of securing funding</w:t>
      </w:r>
      <w:r w:rsidR="00AC5C44">
        <w:rPr>
          <w:sz w:val="24"/>
        </w:rPr>
        <w:t xml:space="preserve"> and </w:t>
      </w:r>
      <w:r w:rsidR="00A809BA">
        <w:rPr>
          <w:sz w:val="24"/>
        </w:rPr>
        <w:t>providing program awareness</w:t>
      </w:r>
      <w:r w:rsidR="00AC5C44">
        <w:rPr>
          <w:sz w:val="24"/>
        </w:rPr>
        <w:t xml:space="preserve"> and </w:t>
      </w:r>
      <w:r w:rsidR="00A809BA">
        <w:rPr>
          <w:sz w:val="24"/>
        </w:rPr>
        <w:t xml:space="preserve">client needs. </w:t>
      </w:r>
    </w:p>
    <w:p w:rsidR="00A809BA" w:rsidRDefault="00A809BA" w:rsidP="002B1704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Attend and present at community events for the purpose of advocating for agency programs or providing program awareness. </w:t>
      </w:r>
    </w:p>
    <w:p w:rsidR="00191EDA" w:rsidRPr="00191EDA" w:rsidRDefault="00191EDA" w:rsidP="00874139">
      <w:pPr>
        <w:rPr>
          <w:b/>
          <w:sz w:val="12"/>
          <w:szCs w:val="12"/>
        </w:rPr>
      </w:pPr>
    </w:p>
    <w:p w:rsidR="00ED0B0C" w:rsidRDefault="003C1CE3" w:rsidP="00874139">
      <w:pPr>
        <w:rPr>
          <w:b/>
          <w:sz w:val="22"/>
          <w:szCs w:val="22"/>
        </w:rPr>
      </w:pPr>
      <w:r>
        <w:rPr>
          <w:b/>
          <w:sz w:val="22"/>
          <w:szCs w:val="22"/>
        </w:rPr>
        <w:t>Minimum Qualifications:</w:t>
      </w:r>
    </w:p>
    <w:p w:rsidR="003C1CE3" w:rsidRPr="009D6EC0" w:rsidRDefault="003C1CE3" w:rsidP="00874139">
      <w:pPr>
        <w:rPr>
          <w:b/>
          <w:sz w:val="22"/>
          <w:szCs w:val="22"/>
        </w:rPr>
      </w:pPr>
    </w:p>
    <w:p w:rsidR="00DD3A37" w:rsidRPr="003B1534" w:rsidRDefault="000D0D41" w:rsidP="00A809BA">
      <w:pPr>
        <w:numPr>
          <w:ilvl w:val="0"/>
          <w:numId w:val="12"/>
        </w:numPr>
        <w:rPr>
          <w:sz w:val="24"/>
        </w:rPr>
      </w:pPr>
      <w:r w:rsidRPr="003B1534">
        <w:rPr>
          <w:sz w:val="24"/>
        </w:rPr>
        <w:t>Bachelor degree in Socia</w:t>
      </w:r>
      <w:r w:rsidR="009A01A9" w:rsidRPr="003B1534">
        <w:rPr>
          <w:sz w:val="24"/>
        </w:rPr>
        <w:t xml:space="preserve">l Work or closely related field. </w:t>
      </w:r>
    </w:p>
    <w:p w:rsidR="00A809BA" w:rsidRDefault="00A809BA" w:rsidP="00A809BA">
      <w:pPr>
        <w:numPr>
          <w:ilvl w:val="0"/>
          <w:numId w:val="12"/>
        </w:numPr>
        <w:rPr>
          <w:sz w:val="24"/>
        </w:rPr>
      </w:pPr>
      <w:r w:rsidRPr="003B1534">
        <w:rPr>
          <w:sz w:val="24"/>
        </w:rPr>
        <w:t xml:space="preserve">3 years </w:t>
      </w:r>
      <w:r w:rsidR="00C427FF">
        <w:rPr>
          <w:sz w:val="24"/>
        </w:rPr>
        <w:t xml:space="preserve">of </w:t>
      </w:r>
      <w:r w:rsidRPr="003B1534">
        <w:rPr>
          <w:sz w:val="24"/>
        </w:rPr>
        <w:t>experience managing programs in the social services’ industry</w:t>
      </w:r>
    </w:p>
    <w:p w:rsidR="00A809BA" w:rsidRDefault="00A809BA" w:rsidP="00A809B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3 years management experience</w:t>
      </w:r>
    </w:p>
    <w:p w:rsidR="00BA6527" w:rsidRDefault="00BA6527" w:rsidP="00A809B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Knowledge of local, state, and federal laws and regulations that govern the administration of agency programs</w:t>
      </w:r>
    </w:p>
    <w:p w:rsidR="00AE369A" w:rsidRDefault="00AE369A" w:rsidP="00A809B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Experience with HMIS and Continuum of Care </w:t>
      </w:r>
      <w:r w:rsidR="003B1ABD">
        <w:rPr>
          <w:sz w:val="24"/>
        </w:rPr>
        <w:t>functions</w:t>
      </w:r>
    </w:p>
    <w:p w:rsidR="00A809BA" w:rsidRDefault="00A809BA" w:rsidP="00A809B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Working knowledge of physical and cognitive disorders and disabilities</w:t>
      </w:r>
    </w:p>
    <w:p w:rsidR="00BA6527" w:rsidRPr="004144A8" w:rsidRDefault="00BA6527" w:rsidP="00BA652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sz w:val="24"/>
        </w:rPr>
        <w:t>Knowledge of psychosocial theory, methods, and ethics</w:t>
      </w:r>
    </w:p>
    <w:p w:rsidR="00A809BA" w:rsidRDefault="00A809BA" w:rsidP="00A809B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Adept at performing multiple tasks at once</w:t>
      </w:r>
      <w:r w:rsidR="00BA6527">
        <w:rPr>
          <w:sz w:val="24"/>
        </w:rPr>
        <w:t xml:space="preserve"> and detail-oriented</w:t>
      </w:r>
    </w:p>
    <w:p w:rsidR="00A809BA" w:rsidRDefault="00A809BA" w:rsidP="00A809B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Strong organizational and time management skills</w:t>
      </w:r>
    </w:p>
    <w:p w:rsidR="00A809BA" w:rsidRDefault="00A809BA" w:rsidP="00A809B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Strong project management skills</w:t>
      </w:r>
    </w:p>
    <w:p w:rsidR="00BA6527" w:rsidRDefault="00BA6527" w:rsidP="00A809BA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Strong presentation and written communication skills</w:t>
      </w:r>
    </w:p>
    <w:p w:rsidR="00DD3A37" w:rsidRPr="009516E9" w:rsidRDefault="00BA6527" w:rsidP="00DD3A3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sz w:val="24"/>
        </w:rPr>
        <w:t>Proficient in Word, Excel, PowerPoint, Access, and desktop publishing programs</w:t>
      </w:r>
    </w:p>
    <w:p w:rsidR="00DD3A37" w:rsidRPr="00A809BA" w:rsidRDefault="00DD3A37" w:rsidP="00DD3A3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sz w:val="24"/>
        </w:rPr>
        <w:t>Reliable transportation</w:t>
      </w:r>
    </w:p>
    <w:p w:rsidR="00A809BA" w:rsidRPr="00D14F26" w:rsidRDefault="00A809BA" w:rsidP="00DD3A37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sz w:val="24"/>
        </w:rPr>
        <w:t>Valid Texas driver’s license</w:t>
      </w:r>
    </w:p>
    <w:p w:rsidR="00ED0B0C" w:rsidRPr="003C1CE3" w:rsidRDefault="00ED0B0C" w:rsidP="00ED0B0C">
      <w:pPr>
        <w:ind w:left="720"/>
        <w:rPr>
          <w:sz w:val="16"/>
          <w:szCs w:val="16"/>
        </w:rPr>
      </w:pPr>
    </w:p>
    <w:p w:rsidR="00ED0B0C" w:rsidRDefault="003C1CE3" w:rsidP="00ED0B0C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Preferred knowledge, skills, and abilities:</w:t>
      </w:r>
    </w:p>
    <w:p w:rsidR="003C1CE3" w:rsidRPr="003C1CE3" w:rsidRDefault="003C1CE3" w:rsidP="00ED0B0C">
      <w:pPr>
        <w:ind w:left="720" w:hanging="720"/>
        <w:rPr>
          <w:b/>
          <w:sz w:val="16"/>
          <w:szCs w:val="16"/>
        </w:rPr>
      </w:pPr>
    </w:p>
    <w:p w:rsidR="00BA6527" w:rsidRDefault="00BA6527" w:rsidP="00DD3A37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Master degree </w:t>
      </w:r>
      <w:r w:rsidR="003B1534">
        <w:rPr>
          <w:sz w:val="24"/>
        </w:rPr>
        <w:t xml:space="preserve">and licensure </w:t>
      </w:r>
      <w:r>
        <w:rPr>
          <w:sz w:val="24"/>
        </w:rPr>
        <w:t>in Social Work or closely related field</w:t>
      </w:r>
    </w:p>
    <w:p w:rsidR="00DD3A37" w:rsidRDefault="00BA6527" w:rsidP="00DD3A37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5</w:t>
      </w:r>
      <w:r w:rsidR="00DD3A37">
        <w:rPr>
          <w:sz w:val="24"/>
        </w:rPr>
        <w:t xml:space="preserve"> </w:t>
      </w:r>
      <w:proofErr w:type="spellStart"/>
      <w:r w:rsidR="00DD3A37">
        <w:rPr>
          <w:sz w:val="24"/>
        </w:rPr>
        <w:t>years experience</w:t>
      </w:r>
      <w:proofErr w:type="spellEnd"/>
      <w:r w:rsidR="00DD3A37">
        <w:rPr>
          <w:sz w:val="24"/>
        </w:rPr>
        <w:t xml:space="preserve"> working with the homeless population or closely related special needs population</w:t>
      </w:r>
    </w:p>
    <w:p w:rsidR="00BA6527" w:rsidRDefault="001D5D8B" w:rsidP="00DD3A37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years experience</w:t>
      </w:r>
      <w:proofErr w:type="spellEnd"/>
      <w:r>
        <w:rPr>
          <w:sz w:val="24"/>
        </w:rPr>
        <w:t xml:space="preserve"> managing programs in the social services’ industry</w:t>
      </w:r>
    </w:p>
    <w:p w:rsidR="00DD3A37" w:rsidRDefault="001D5D8B" w:rsidP="00DD3A37">
      <w:pPr>
        <w:numPr>
          <w:ilvl w:val="0"/>
          <w:numId w:val="13"/>
        </w:numPr>
        <w:rPr>
          <w:sz w:val="24"/>
        </w:rPr>
      </w:pPr>
      <w:r>
        <w:rPr>
          <w:sz w:val="24"/>
        </w:rPr>
        <w:lastRenderedPageBreak/>
        <w:t>Knowledge of community partners</w:t>
      </w:r>
    </w:p>
    <w:p w:rsidR="00DD3A37" w:rsidRDefault="00DD3A37" w:rsidP="00DD3A37">
      <w:pPr>
        <w:numPr>
          <w:ilvl w:val="0"/>
          <w:numId w:val="13"/>
        </w:numPr>
        <w:rPr>
          <w:sz w:val="24"/>
        </w:rPr>
      </w:pPr>
      <w:r w:rsidRPr="00191EDA">
        <w:rPr>
          <w:sz w:val="24"/>
        </w:rPr>
        <w:t>Bilingual (Spanish and English)</w:t>
      </w:r>
    </w:p>
    <w:p w:rsidR="003063DE" w:rsidRDefault="003063DE" w:rsidP="003063DE">
      <w:pPr>
        <w:ind w:left="720"/>
        <w:rPr>
          <w:sz w:val="24"/>
        </w:rPr>
      </w:pPr>
    </w:p>
    <w:p w:rsidR="003063DE" w:rsidRDefault="003063DE" w:rsidP="003063DE">
      <w:pPr>
        <w:ind w:left="720"/>
        <w:rPr>
          <w:sz w:val="24"/>
        </w:rPr>
      </w:pPr>
    </w:p>
    <w:p w:rsidR="003063DE" w:rsidRDefault="003063DE" w:rsidP="003063DE">
      <w:pPr>
        <w:ind w:left="720"/>
        <w:rPr>
          <w:sz w:val="24"/>
        </w:rPr>
      </w:pPr>
      <w:r>
        <w:rPr>
          <w:sz w:val="24"/>
        </w:rPr>
        <w:t xml:space="preserve">Apply at the Front Steps website at </w:t>
      </w:r>
      <w:hyperlink r:id="rId11" w:history="1">
        <w:r w:rsidRPr="007A084D">
          <w:rPr>
            <w:rStyle w:val="Hyperlink"/>
            <w:sz w:val="24"/>
          </w:rPr>
          <w:t>www.frontsteps.org</w:t>
        </w:r>
      </w:hyperlink>
      <w:r>
        <w:rPr>
          <w:sz w:val="24"/>
        </w:rPr>
        <w:t xml:space="preserve"> or </w:t>
      </w:r>
      <w:hyperlink r:id="rId12" w:history="1">
        <w:r w:rsidRPr="007A084D">
          <w:rPr>
            <w:rStyle w:val="Hyperlink"/>
            <w:sz w:val="24"/>
          </w:rPr>
          <w:t>resumes@frontsteps.org</w:t>
        </w:r>
      </w:hyperlink>
      <w:r>
        <w:rPr>
          <w:sz w:val="24"/>
        </w:rPr>
        <w:t xml:space="preserve"> by August 20.</w:t>
      </w:r>
    </w:p>
    <w:sectPr w:rsidR="003063DE" w:rsidSect="003C1CE3">
      <w:headerReference w:type="default" r:id="rId13"/>
      <w:type w:val="continuous"/>
      <w:pgSz w:w="12240" w:h="15840"/>
      <w:pgMar w:top="288" w:right="720" w:bottom="85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18" w:rsidRDefault="007E1218" w:rsidP="00DD3A37">
      <w:r>
        <w:separator/>
      </w:r>
    </w:p>
  </w:endnote>
  <w:endnote w:type="continuationSeparator" w:id="0">
    <w:p w:rsidR="007E1218" w:rsidRDefault="007E1218" w:rsidP="00DD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18" w:rsidRDefault="007E1218" w:rsidP="00DD3A37">
      <w:r>
        <w:separator/>
      </w:r>
    </w:p>
  </w:footnote>
  <w:footnote w:type="continuationSeparator" w:id="0">
    <w:p w:rsidR="007E1218" w:rsidRDefault="007E1218" w:rsidP="00DD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21"/>
      <w:gridCol w:w="3309"/>
    </w:tblGrid>
    <w:tr w:rsidR="003B1534" w:rsidTr="00DD3A3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B1534" w:rsidRDefault="003063DE" w:rsidP="00DD3A37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3127F9FDDD6940EA8B2421060DB17D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B1534">
                <w:rPr>
                  <w:b/>
                  <w:bCs/>
                  <w:caps/>
                  <w:sz w:val="24"/>
                  <w:szCs w:val="24"/>
                </w:rPr>
                <w:t>Case manager – job description</w:t>
              </w:r>
            </w:sdtContent>
          </w:sdt>
          <w:r w:rsidR="003B1534"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22EFF8292CFB4166A876EC16FC4DE30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auto"/>
              <w:vAlign w:val="bottom"/>
            </w:tcPr>
            <w:p w:rsidR="003B1534" w:rsidRDefault="003B1534" w:rsidP="00DD3A37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Page 2Pag</w:t>
              </w:r>
            </w:p>
          </w:tc>
        </w:sdtContent>
      </w:sdt>
    </w:tr>
  </w:tbl>
  <w:p w:rsidR="003B1534" w:rsidRDefault="003B1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60"/>
      <w:gridCol w:w="3240"/>
    </w:tblGrid>
    <w:tr w:rsidR="003B1534" w:rsidTr="00DD3A37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B1534" w:rsidRDefault="003B1534" w:rsidP="003B1534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aps/>
              <w:sz w:val="24"/>
              <w:szCs w:val="24"/>
            </w:rPr>
            <w:t>Program Director – job description</w:t>
          </w:r>
        </w:p>
      </w:tc>
      <w:sdt>
        <w:sdtPr>
          <w:rPr>
            <w:color w:val="FFFFFF" w:themeColor="background1"/>
          </w:rPr>
          <w:alias w:val="Date"/>
          <w:id w:val="693443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auto"/>
              <w:vAlign w:val="bottom"/>
            </w:tcPr>
            <w:p w:rsidR="003B1534" w:rsidRDefault="003B1534" w:rsidP="00DD3A37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Page 2Pag</w:t>
              </w:r>
            </w:p>
          </w:tc>
        </w:sdtContent>
      </w:sdt>
    </w:tr>
  </w:tbl>
  <w:p w:rsidR="003B1534" w:rsidRDefault="003B1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379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8D06F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CE450D"/>
    <w:multiLevelType w:val="hybridMultilevel"/>
    <w:tmpl w:val="88E8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6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1E22FB"/>
    <w:multiLevelType w:val="hybridMultilevel"/>
    <w:tmpl w:val="8404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328B"/>
    <w:multiLevelType w:val="hybridMultilevel"/>
    <w:tmpl w:val="65A0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23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A6028B"/>
    <w:multiLevelType w:val="hybridMultilevel"/>
    <w:tmpl w:val="5A1EA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1D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3A1D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724703"/>
    <w:multiLevelType w:val="hybridMultilevel"/>
    <w:tmpl w:val="04C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333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0F196E"/>
    <w:multiLevelType w:val="hybridMultilevel"/>
    <w:tmpl w:val="90E2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g McCormack">
    <w15:presenceInfo w15:providerId="AD" w15:userId="S-1-5-21-2045773948-2572564816-834994342-4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C"/>
    <w:rsid w:val="00004776"/>
    <w:rsid w:val="00020B0E"/>
    <w:rsid w:val="000411FA"/>
    <w:rsid w:val="0005088D"/>
    <w:rsid w:val="000B4E39"/>
    <w:rsid w:val="000D0D41"/>
    <w:rsid w:val="001118A1"/>
    <w:rsid w:val="00114341"/>
    <w:rsid w:val="00154DA7"/>
    <w:rsid w:val="001819EC"/>
    <w:rsid w:val="00186103"/>
    <w:rsid w:val="00191EDA"/>
    <w:rsid w:val="001D5D8B"/>
    <w:rsid w:val="001D7CF0"/>
    <w:rsid w:val="002548E9"/>
    <w:rsid w:val="00280BE2"/>
    <w:rsid w:val="002B1704"/>
    <w:rsid w:val="002B6BAD"/>
    <w:rsid w:val="002F2B66"/>
    <w:rsid w:val="003063DE"/>
    <w:rsid w:val="00356D44"/>
    <w:rsid w:val="003B1534"/>
    <w:rsid w:val="003B1ABD"/>
    <w:rsid w:val="003C1CE3"/>
    <w:rsid w:val="00417B81"/>
    <w:rsid w:val="004E6788"/>
    <w:rsid w:val="00503D6C"/>
    <w:rsid w:val="00533413"/>
    <w:rsid w:val="00566AF3"/>
    <w:rsid w:val="00606E9B"/>
    <w:rsid w:val="0061303F"/>
    <w:rsid w:val="00655D83"/>
    <w:rsid w:val="00686106"/>
    <w:rsid w:val="006B6CC0"/>
    <w:rsid w:val="006D3EE1"/>
    <w:rsid w:val="007076A6"/>
    <w:rsid w:val="00721A27"/>
    <w:rsid w:val="007E1218"/>
    <w:rsid w:val="00806672"/>
    <w:rsid w:val="00822175"/>
    <w:rsid w:val="00823633"/>
    <w:rsid w:val="008254DF"/>
    <w:rsid w:val="008601E4"/>
    <w:rsid w:val="00874139"/>
    <w:rsid w:val="008E4004"/>
    <w:rsid w:val="00957141"/>
    <w:rsid w:val="009849A2"/>
    <w:rsid w:val="009A01A9"/>
    <w:rsid w:val="009D6EC0"/>
    <w:rsid w:val="00A4204E"/>
    <w:rsid w:val="00A45566"/>
    <w:rsid w:val="00A66DA7"/>
    <w:rsid w:val="00A809BA"/>
    <w:rsid w:val="00AB1BB0"/>
    <w:rsid w:val="00AC5C44"/>
    <w:rsid w:val="00AE369A"/>
    <w:rsid w:val="00B82D07"/>
    <w:rsid w:val="00BA6527"/>
    <w:rsid w:val="00BB2DD7"/>
    <w:rsid w:val="00BB7EFB"/>
    <w:rsid w:val="00BC425C"/>
    <w:rsid w:val="00BD4512"/>
    <w:rsid w:val="00C239F5"/>
    <w:rsid w:val="00C427FF"/>
    <w:rsid w:val="00C43D5A"/>
    <w:rsid w:val="00CF1F63"/>
    <w:rsid w:val="00D00444"/>
    <w:rsid w:val="00D04D04"/>
    <w:rsid w:val="00D15DA1"/>
    <w:rsid w:val="00D26A1B"/>
    <w:rsid w:val="00D45058"/>
    <w:rsid w:val="00D55700"/>
    <w:rsid w:val="00D93E6F"/>
    <w:rsid w:val="00DD3A37"/>
    <w:rsid w:val="00E65FDC"/>
    <w:rsid w:val="00E86163"/>
    <w:rsid w:val="00E97A61"/>
    <w:rsid w:val="00ED0B0C"/>
    <w:rsid w:val="00F1619E"/>
    <w:rsid w:val="00F40A04"/>
    <w:rsid w:val="00F66A2B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4E1459-7F31-4D1A-B892-603C29E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6672"/>
    <w:pPr>
      <w:jc w:val="center"/>
    </w:pPr>
    <w:rPr>
      <w:b/>
      <w:caps/>
      <w:sz w:val="28"/>
    </w:rPr>
  </w:style>
  <w:style w:type="paragraph" w:styleId="BalloonText">
    <w:name w:val="Balloon Text"/>
    <w:basedOn w:val="Normal"/>
    <w:link w:val="BalloonTextChar"/>
    <w:rsid w:val="00280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0B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3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37"/>
  </w:style>
  <w:style w:type="paragraph" w:styleId="Footer">
    <w:name w:val="footer"/>
    <w:basedOn w:val="Normal"/>
    <w:link w:val="FooterChar"/>
    <w:rsid w:val="00DD3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3A37"/>
  </w:style>
  <w:style w:type="paragraph" w:styleId="Revision">
    <w:name w:val="Revision"/>
    <w:hidden/>
    <w:uiPriority w:val="99"/>
    <w:semiHidden/>
    <w:rsid w:val="00D04D04"/>
  </w:style>
  <w:style w:type="character" w:styleId="Hyperlink">
    <w:name w:val="Hyperlink"/>
    <w:basedOn w:val="DefaultParagraphFont"/>
    <w:unhideWhenUsed/>
    <w:rsid w:val="00306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sumes@frontstep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ontsteps.org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7F9FDDD6940EA8B2421060DB1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499F-30F9-431A-BB27-0C142013CD86}"/>
      </w:docPartPr>
      <w:docPartBody>
        <w:p w:rsidR="00FC262B" w:rsidRDefault="00923D32" w:rsidP="00923D32">
          <w:pPr>
            <w:pStyle w:val="3127F9FDDD6940EA8B2421060DB17D31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22EFF8292CFB4166A876EC16FC4D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AA70-F446-42C1-829F-93F0EBA1D494}"/>
      </w:docPartPr>
      <w:docPartBody>
        <w:p w:rsidR="00FC262B" w:rsidRDefault="00923D32" w:rsidP="00923D32">
          <w:pPr>
            <w:pStyle w:val="22EFF8292CFB4166A876EC16FC4DE30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3D32"/>
    <w:rsid w:val="0029030E"/>
    <w:rsid w:val="002B42B0"/>
    <w:rsid w:val="007F6A44"/>
    <w:rsid w:val="00923D32"/>
    <w:rsid w:val="00DB3173"/>
    <w:rsid w:val="00F77862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27F9FDDD6940EA8B2421060DB17D31">
    <w:name w:val="3127F9FDDD6940EA8B2421060DB17D31"/>
    <w:rsid w:val="00923D32"/>
  </w:style>
  <w:style w:type="paragraph" w:customStyle="1" w:styleId="22EFF8292CFB4166A876EC16FC4DE308">
    <w:name w:val="22EFF8292CFB4166A876EC16FC4DE308"/>
    <w:rsid w:val="00923D32"/>
  </w:style>
  <w:style w:type="paragraph" w:customStyle="1" w:styleId="F086B2D11CA84C7793101608920D0464">
    <w:name w:val="F086B2D11CA84C7793101608920D0464"/>
    <w:rsid w:val="00923D32"/>
  </w:style>
  <w:style w:type="paragraph" w:customStyle="1" w:styleId="EC4D15C58492471C878AA6D4BB35B0D9">
    <w:name w:val="EC4D15C58492471C878AA6D4BB35B0D9"/>
    <w:rsid w:val="00923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Page 2Pag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9A0F02-5535-4C99-8885-234EB0AF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manager – job description</vt:lpstr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manager – job description</dc:title>
  <dc:creator>user</dc:creator>
  <cp:lastModifiedBy>Sharon Lowe</cp:lastModifiedBy>
  <cp:revision>5</cp:revision>
  <cp:lastPrinted>2010-09-03T22:39:00Z</cp:lastPrinted>
  <dcterms:created xsi:type="dcterms:W3CDTF">2019-07-31T21:03:00Z</dcterms:created>
  <dcterms:modified xsi:type="dcterms:W3CDTF">2019-07-31T21:21:00Z</dcterms:modified>
</cp:coreProperties>
</file>